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3072E" w:rsidRDefault="00686E18" w14:paraId="18532F72" w14:textId="306DE465">
      <w:pPr>
        <w:pStyle w:val="H2"/>
      </w:pPr>
      <w:r w:rsidR="465205BD">
        <w:rPr/>
        <w:t>202</w:t>
      </w:r>
      <w:r w:rsidR="64F0BAA0">
        <w:rPr/>
        <w:t>5</w:t>
      </w:r>
      <w:r w:rsidR="465205BD">
        <w:rPr/>
        <w:t>-2</w:t>
      </w:r>
      <w:r w:rsidR="3EC24076">
        <w:rPr/>
        <w:t>6</w:t>
      </w:r>
      <w:r w:rsidR="465205BD">
        <w:rPr/>
        <w:t xml:space="preserve"> NIHR INSIGHT South London</w:t>
      </w:r>
    </w:p>
    <w:p w:rsidR="0043072E" w:rsidRDefault="0043072E" w14:paraId="18532F75" w14:textId="3E28FE8B">
      <w:pPr>
        <w:pStyle w:val="BlockStartLabel"/>
      </w:pPr>
    </w:p>
    <w:p w:rsidR="0043072E" w:rsidRDefault="0043072E" w14:paraId="18532F76" w14:textId="77777777"/>
    <w:p w:rsidR="00760E33" w:rsidP="2D1F175F" w:rsidRDefault="00760E33" w14:paraId="22828545" w14:textId="45C024C5">
      <w:pPr>
        <w:pStyle w:val="Normal"/>
        <w:keepNext w:val="1"/>
      </w:pPr>
      <w:r w:rsidRPr="2D1F175F" w:rsidR="465205BD">
        <w:rPr>
          <w:b w:val="1"/>
          <w:bCs w:val="1"/>
        </w:rPr>
        <w:t>INTRO</w:t>
      </w:r>
      <w:r w:rsidRPr="2D1F175F" w:rsidR="32EE4AB1">
        <w:rPr>
          <w:b w:val="1"/>
          <w:bCs w:val="1"/>
        </w:rPr>
        <w:t>DUCTION:</w:t>
      </w:r>
      <w:r w:rsidRPr="2D1F175F" w:rsidR="465205BD">
        <w:rPr>
          <w:b w:val="1"/>
          <w:bCs w:val="1"/>
        </w:rPr>
        <w:t xml:space="preserve"> </w:t>
      </w:r>
      <w:r w:rsidR="465205BD">
        <w:rPr/>
        <w:t xml:space="preserve">This application form is to apply for </w:t>
      </w:r>
      <w:r w:rsidR="465205BD">
        <w:rPr/>
        <w:t xml:space="preserve">a NIHR INSIGHT </w:t>
      </w:r>
      <w:r w:rsidR="020CB532">
        <w:rPr/>
        <w:t xml:space="preserve">South London </w:t>
      </w:r>
      <w:r w:rsidR="465205BD">
        <w:rPr/>
        <w:t xml:space="preserve">scholarship to undertake a master’s degree </w:t>
      </w:r>
      <w:r w:rsidR="465205BD">
        <w:rPr/>
        <w:t>by</w:t>
      </w:r>
      <w:r w:rsidR="465205BD">
        <w:rPr/>
        <w:t xml:space="preserve"> research. </w:t>
      </w:r>
      <w:r w:rsidRPr="2D1F175F" w:rsidR="465205BD">
        <w:rPr>
          <w:b w:val="1"/>
          <w:bCs w:val="1"/>
        </w:rPr>
        <w:t xml:space="preserve">This is the </w:t>
      </w:r>
      <w:r w:rsidRPr="2D1F175F" w:rsidR="020CB532">
        <w:rPr>
          <w:b w:val="1"/>
          <w:bCs w:val="1"/>
        </w:rPr>
        <w:t xml:space="preserve">scholarship </w:t>
      </w:r>
      <w:r w:rsidRPr="2D1F175F" w:rsidR="465205BD">
        <w:rPr>
          <w:b w:val="1"/>
          <w:bCs w:val="1"/>
        </w:rPr>
        <w:t xml:space="preserve">application </w:t>
      </w:r>
      <w:r w:rsidRPr="2D1F175F" w:rsidR="5B118701">
        <w:rPr>
          <w:b w:val="1"/>
          <w:bCs w:val="1"/>
        </w:rPr>
        <w:t xml:space="preserve">that includes </w:t>
      </w:r>
      <w:r w:rsidRPr="2D1F175F" w:rsidR="465205BD">
        <w:rPr>
          <w:b w:val="1"/>
          <w:bCs w:val="1"/>
        </w:rPr>
        <w:t xml:space="preserve">fees and </w:t>
      </w:r>
      <w:r w:rsidRPr="2D1F175F" w:rsidR="465205BD">
        <w:rPr>
          <w:b w:val="1"/>
          <w:bCs w:val="1"/>
        </w:rPr>
        <w:t>stipend</w:t>
      </w:r>
      <w:r w:rsidRPr="2D1F175F" w:rsidR="5B118701">
        <w:rPr>
          <w:b w:val="1"/>
          <w:bCs w:val="1"/>
        </w:rPr>
        <w:t xml:space="preserve"> (</w:t>
      </w:r>
      <w:r w:rsidRPr="2D1F175F" w:rsidR="5B118701">
        <w:rPr>
          <w:b w:val="1"/>
          <w:bCs w:val="1"/>
        </w:rPr>
        <w:t xml:space="preserve">direct to </w:t>
      </w:r>
      <w:r w:rsidRPr="2D1F175F" w:rsidR="53B4B798">
        <w:rPr>
          <w:b w:val="1"/>
          <w:bCs w:val="1"/>
        </w:rPr>
        <w:t>student or direct to employer</w:t>
      </w:r>
      <w:r w:rsidRPr="2D1F175F" w:rsidR="465205BD">
        <w:rPr>
          <w:b w:val="1"/>
          <w:bCs w:val="1"/>
        </w:rPr>
        <w:t>)</w:t>
      </w:r>
      <w:r w:rsidRPr="2D1F175F" w:rsidR="465205BD">
        <w:rPr>
          <w:b w:val="1"/>
          <w:bCs w:val="1"/>
        </w:rPr>
        <w:t>.</w:t>
      </w:r>
      <w:r w:rsidR="465205BD">
        <w:rPr/>
        <w:t xml:space="preserve"> </w:t>
      </w:r>
      <w:r w:rsidR="465205BD">
        <w:rPr/>
        <w:t xml:space="preserve">You will need to </w:t>
      </w:r>
      <w:r w:rsidR="18A097A4">
        <w:rPr/>
        <w:t xml:space="preserve">complete a separate application to the </w:t>
      </w:r>
      <w:r w:rsidR="4733BC03">
        <w:rPr/>
        <w:t xml:space="preserve">respective </w:t>
      </w:r>
      <w:r w:rsidR="18A097A4">
        <w:rPr/>
        <w:t xml:space="preserve">University for the master level course that </w:t>
      </w:r>
      <w:r w:rsidR="6456CEBB">
        <w:rPr/>
        <w:t xml:space="preserve">you are </w:t>
      </w:r>
      <w:r w:rsidR="04D5AA46">
        <w:rPr/>
        <w:t>applying for.</w:t>
      </w:r>
      <w:r w:rsidR="04D5AA46">
        <w:rPr/>
        <w:t xml:space="preserve"> </w:t>
      </w:r>
      <w:r w:rsidR="4733BC03">
        <w:rPr/>
        <w:t xml:space="preserve"> </w:t>
      </w:r>
      <w:r w:rsidR="2CE38BEA">
        <w:rPr/>
        <w:t>E</w:t>
      </w:r>
      <w:r w:rsidR="7C1EA574">
        <w:rPr/>
        <w:t xml:space="preserve">ligible </w:t>
      </w:r>
      <w:r w:rsidR="4733BC03">
        <w:rPr/>
        <w:t>master</w:t>
      </w:r>
      <w:r w:rsidR="14058832">
        <w:rPr/>
        <w:t>s</w:t>
      </w:r>
      <w:r w:rsidR="4733BC03">
        <w:rPr/>
        <w:t xml:space="preserve"> </w:t>
      </w:r>
      <w:r w:rsidR="4733BC03">
        <w:rPr/>
        <w:t>programmes</w:t>
      </w:r>
      <w:r w:rsidR="7C1EA574">
        <w:rPr/>
        <w:t xml:space="preserve"> </w:t>
      </w:r>
      <w:r w:rsidR="14058832">
        <w:rPr/>
        <w:t xml:space="preserve">and how to apply for respective courses </w:t>
      </w:r>
      <w:r w:rsidR="7C1EA574">
        <w:rPr/>
        <w:t>are</w:t>
      </w:r>
      <w:r w:rsidR="4733BC03">
        <w:rPr/>
        <w:t xml:space="preserve"> </w:t>
      </w:r>
      <w:r w:rsidR="2CE38BEA">
        <w:rPr/>
        <w:t xml:space="preserve">detailed </w:t>
      </w:r>
      <w:r w:rsidR="4733BC03">
        <w:rPr/>
        <w:t xml:space="preserve">on </w:t>
      </w:r>
      <w:r w:rsidR="3FD73CF7">
        <w:rPr/>
        <w:t>the</w:t>
      </w:r>
      <w:r w:rsidR="1AA7F49D">
        <w:rPr/>
        <w:t xml:space="preserve"> </w:t>
      </w:r>
      <w:ins w:author="Jana Comfort" w:date="2025-01-14T09:53:24.334Z" w:id="377929376">
        <w:r>
          <w:fldChar w:fldCharType="begin"/>
        </w:r>
        <w:r>
          <w:instrText xml:space="preserve">HYPERLINK "https://www.kcl.ac.uk/news/inspiring-students-into-research" </w:instrText>
        </w:r>
        <w:r>
          <w:fldChar w:fldCharType="separate"/>
        </w:r>
        <w:r/>
      </w:ins>
      <w:r w:rsidRPr="2D1F175F" w:rsidR="1AA7F49D">
        <w:rPr>
          <w:rStyle w:val="Hyperlink"/>
          <w:rFonts w:ascii="Arial" w:hAnsi="Arial" w:eastAsia="Arial" w:cs="Arial"/>
          <w:noProof w:val="0"/>
          <w:sz w:val="22"/>
          <w:szCs w:val="22"/>
          <w:lang w:val="en-US"/>
        </w:rPr>
        <w:t>NIHR INSIGHT South London webpage</w:t>
      </w:r>
      <w:ins w:author="Jana Comfort" w:date="2025-01-14T09:53:24.334Z" w:id="164721756">
        <w:r>
          <w:fldChar w:fldCharType="end"/>
        </w:r>
      </w:ins>
      <w:r w:rsidRPr="2D1F175F" w:rsidR="1AA7F49D">
        <w:rPr>
          <w:rFonts w:ascii="Arial" w:hAnsi="Arial" w:eastAsia="Arial" w:cs="Arial"/>
          <w:noProof w:val="0"/>
          <w:sz w:val="22"/>
          <w:szCs w:val="22"/>
          <w:lang w:val="en-US"/>
        </w:rPr>
        <w:t>.</w:t>
      </w:r>
      <w:r w:rsidR="7DE080D8">
        <w:rPr/>
        <w:t xml:space="preserve"> </w:t>
      </w:r>
    </w:p>
    <w:p w:rsidR="6B0CAF47" w:rsidP="6B0CAF47" w:rsidRDefault="6B0CAF47" w14:paraId="3C5AD9FA" w14:textId="62A77600">
      <w:pPr>
        <w:keepNext w:val="1"/>
      </w:pPr>
    </w:p>
    <w:p w:rsidR="00760E33" w:rsidP="6B0CAF47" w:rsidRDefault="00686E18" w14:paraId="3CB2F7F5" w14:textId="4D78C81B">
      <w:pPr>
        <w:keepNext w:val="1"/>
      </w:pPr>
      <w:r w:rsidR="00686E18">
        <w:rPr/>
        <w:t>To complete th</w:t>
      </w:r>
      <w:r w:rsidR="00D1646F">
        <w:rPr/>
        <w:t>is</w:t>
      </w:r>
      <w:r w:rsidR="00E83944">
        <w:rPr/>
        <w:t xml:space="preserve"> scholarship</w:t>
      </w:r>
      <w:r w:rsidR="00686E18">
        <w:rPr/>
        <w:t xml:space="preserve"> application, you will need to: </w:t>
      </w:r>
    </w:p>
    <w:p w:rsidR="00760E33" w:rsidP="00760E33" w:rsidRDefault="00686E18" w14:paraId="16D890DB" w14:textId="65139AFD">
      <w:pPr>
        <w:pStyle w:val="ListParagraph"/>
        <w:keepNext w:val="1"/>
        <w:numPr>
          <w:ilvl w:val="0"/>
          <w:numId w:val="17"/>
        </w:numPr>
        <w:rPr/>
      </w:pPr>
      <w:r w:rsidR="00686E18">
        <w:rPr/>
        <w:t>Detail your profession, registration number and date of registration for the respective professional council/body.</w:t>
      </w:r>
      <w:r w:rsidR="002F0D74">
        <w:rPr/>
        <w:t xml:space="preserve"> </w:t>
      </w:r>
    </w:p>
    <w:p w:rsidR="00760E33" w:rsidP="00760E33" w:rsidRDefault="00686E18" w14:paraId="23A8A66D" w14:textId="4F5CDEA8">
      <w:pPr>
        <w:pStyle w:val="ListParagraph"/>
        <w:keepNext w:val="1"/>
        <w:numPr>
          <w:ilvl w:val="0"/>
          <w:numId w:val="17"/>
        </w:numPr>
        <w:rPr/>
      </w:pPr>
      <w:r w:rsidR="00686E18">
        <w:rPr/>
        <w:t>Indicate the master’s course you are seeking funding for (you can only apply for one course) and give brief rationale for applying for the INSIGHT scheme.</w:t>
      </w:r>
    </w:p>
    <w:p w:rsidR="00C83F60" w:rsidP="6B0CAF47" w:rsidRDefault="00686E18" w14:paraId="715DA106" w14:textId="77C402A2">
      <w:pPr>
        <w:pStyle w:val="ListParagraph"/>
        <w:keepNext w:val="1"/>
        <w:numPr>
          <w:ilvl w:val="0"/>
          <w:numId w:val="17"/>
        </w:numPr>
        <w:rPr/>
      </w:pPr>
      <w:r w:rsidR="00686E18">
        <w:rPr/>
        <w:t>Provide CV information (we will ask you to type this into th</w:t>
      </w:r>
      <w:r w:rsidR="00C83F60">
        <w:rPr/>
        <w:t>e</w:t>
      </w:r>
      <w:r w:rsidR="00686E18">
        <w:rPr/>
        <w:t xml:space="preserve"> form).</w:t>
      </w:r>
      <w:r w:rsidR="00760E33">
        <w:rPr/>
        <w:t xml:space="preserve"> </w:t>
      </w:r>
    </w:p>
    <w:p w:rsidR="0043072E" w:rsidP="6B0CAF47" w:rsidRDefault="000E4C19" w14:paraId="3BAE69E1" w14:textId="53EA2264">
      <w:pPr>
        <w:pStyle w:val="ListParagraph"/>
        <w:keepNext w:val="1"/>
        <w:numPr>
          <w:ilvl w:val="0"/>
          <w:numId w:val="17"/>
        </w:numPr>
        <w:rPr/>
      </w:pPr>
      <w:r w:rsidR="5CB917D3">
        <w:rPr/>
        <w:t xml:space="preserve">If </w:t>
      </w:r>
      <w:r w:rsidR="465205BD">
        <w:rPr/>
        <w:t xml:space="preserve">you are applying as an existing employee </w:t>
      </w:r>
      <w:r w:rsidR="04533D85">
        <w:rPr/>
        <w:t xml:space="preserve">of </w:t>
      </w:r>
      <w:r w:rsidR="7D8526AE">
        <w:rPr/>
        <w:t>an eligible organization (</w:t>
      </w:r>
      <w:r w:rsidR="7D8526AE">
        <w:rPr/>
        <w:t>e.g.</w:t>
      </w:r>
      <w:r w:rsidR="7D8526AE">
        <w:rPr/>
        <w:t xml:space="preserve"> </w:t>
      </w:r>
      <w:r w:rsidR="04533D85">
        <w:rPr/>
        <w:t xml:space="preserve">NHS, social </w:t>
      </w:r>
      <w:r w:rsidR="04533D85">
        <w:rPr/>
        <w:t>care</w:t>
      </w:r>
      <w:r w:rsidR="04533D85">
        <w:rPr/>
        <w:t xml:space="preserve"> or charitable provider</w:t>
      </w:r>
      <w:r w:rsidR="7D8526AE">
        <w:rPr/>
        <w:t>)</w:t>
      </w:r>
      <w:r w:rsidR="465205BD">
        <w:rPr/>
        <w:t xml:space="preserve">, confirm that your application is supported by your </w:t>
      </w:r>
      <w:r w:rsidR="465205BD">
        <w:rPr/>
        <w:t>organisation</w:t>
      </w:r>
      <w:r w:rsidR="465205BD">
        <w:rPr/>
        <w:t xml:space="preserve">. </w:t>
      </w:r>
      <w:r w:rsidR="465205BD">
        <w:rPr/>
        <w:t xml:space="preserve">You will need to </w:t>
      </w:r>
      <w:r w:rsidR="465205BD">
        <w:rPr/>
        <w:t>submit</w:t>
      </w:r>
      <w:r w:rsidR="465205BD">
        <w:rPr/>
        <w:t xml:space="preserve"> a letter of support from a senior manager/lead for research </w:t>
      </w:r>
      <w:r w:rsidR="5CB917D3">
        <w:rPr/>
        <w:t xml:space="preserve">using the template in the </w:t>
      </w:r>
      <w:r w:rsidR="465205BD">
        <w:rPr/>
        <w:t>application.</w:t>
      </w:r>
    </w:p>
    <w:p w:rsidR="0043072E" w:rsidP="2D1F175F" w:rsidRDefault="000E4C19" w14:paraId="040B595D" w14:textId="1F566B1A">
      <w:pPr>
        <w:pStyle w:val="Normal"/>
        <w:keepNext w:val="1"/>
        <w:ind w:left="0"/>
      </w:pPr>
    </w:p>
    <w:p w:rsidR="0043072E" w:rsidP="2D1F175F" w:rsidRDefault="000E4C19" w14:paraId="1DC02886" w14:textId="285F9AE0">
      <w:pPr>
        <w:pStyle w:val="Normal"/>
        <w:keepNext w:val="1"/>
        <w:ind w:left="0"/>
      </w:pPr>
      <w:r w:rsidR="465205BD">
        <w:rPr/>
        <w:t>The</w:t>
      </w:r>
      <w:r w:rsidR="465205BD">
        <w:rPr/>
        <w:t xml:space="preserve"> scheme is open to health and care professionals and students</w:t>
      </w:r>
      <w:r w:rsidR="35B3F6DE">
        <w:rPr/>
        <w:t xml:space="preserve"> </w:t>
      </w:r>
      <w:r w:rsidR="465205BD">
        <w:rPr/>
        <w:t>employed or studying in South London</w:t>
      </w:r>
      <w:r w:rsidR="35B3F6DE">
        <w:rPr/>
        <w:t xml:space="preserve"> </w:t>
      </w:r>
      <w:r w:rsidR="465205BD">
        <w:rPr/>
        <w:t>or employed</w:t>
      </w:r>
      <w:r w:rsidR="4F097D9E">
        <w:rPr/>
        <w:t xml:space="preserve"> </w:t>
      </w:r>
      <w:r w:rsidR="465205BD">
        <w:rPr/>
        <w:t xml:space="preserve">by one of our partner </w:t>
      </w:r>
      <w:r w:rsidR="465205BD">
        <w:rPr/>
        <w:t>organisations</w:t>
      </w:r>
      <w:r w:rsidR="465205BD">
        <w:rPr/>
        <w:t xml:space="preserve">, </w:t>
      </w:r>
      <w:r w:rsidR="7456D283">
        <w:rPr/>
        <w:t xml:space="preserve">The </w:t>
      </w:r>
      <w:r w:rsidR="465205BD">
        <w:rPr/>
        <w:t>Royal National Orthopaedic Hospital</w:t>
      </w:r>
      <w:r w:rsidR="462DAAC9">
        <w:rPr/>
        <w:t xml:space="preserve">, </w:t>
      </w:r>
      <w:r w:rsidR="7456D283">
        <w:rPr/>
        <w:t xml:space="preserve">The </w:t>
      </w:r>
      <w:r w:rsidR="462DAAC9">
        <w:rPr/>
        <w:t>Royal Marsden Hospital</w:t>
      </w:r>
      <w:r w:rsidR="465205BD">
        <w:rPr/>
        <w:t xml:space="preserve"> and Central London Community NHS Trust. </w:t>
      </w:r>
      <w:r>
        <w:br/>
      </w:r>
      <w:r>
        <w:br/>
      </w:r>
      <w:r w:rsidRPr="2D1F175F" w:rsidR="4DE1CD02">
        <w:rPr>
          <w:rFonts w:ascii="Arial" w:hAnsi="Arial" w:eastAsia="Arial" w:cs="Arial"/>
          <w:noProof w:val="0"/>
          <w:sz w:val="22"/>
          <w:szCs w:val="22"/>
          <w:lang w:val="en-US"/>
        </w:rPr>
        <w:t xml:space="preserve"> You can view full details of the NIHR INSIGHT scholarship programme and the eligibility criteria on the </w:t>
      </w:r>
      <w:ins w:author="Jana Comfort" w:date="2025-01-14T09:58:23.956Z" w:id="1070391747">
        <w:r>
          <w:fldChar w:fldCharType="begin"/>
        </w:r>
        <w:r>
          <w:instrText xml:space="preserve">HYPERLINK "https://www.kcl.ac.uk/news/inspiring-students-into-research" </w:instrText>
        </w:r>
        <w:r>
          <w:fldChar w:fldCharType="separate"/>
        </w:r>
        <w:r/>
      </w:ins>
      <w:r w:rsidRPr="2D1F175F" w:rsidR="4DE1CD02">
        <w:rPr>
          <w:rStyle w:val="Hyperlink"/>
          <w:rFonts w:ascii="Arial" w:hAnsi="Arial" w:eastAsia="Arial" w:cs="Arial"/>
          <w:noProof w:val="0"/>
          <w:sz w:val="22"/>
          <w:szCs w:val="22"/>
          <w:lang w:val="en-US"/>
        </w:rPr>
        <w:t>NIHR INSIGHT Programme South London webpages.</w:t>
      </w:r>
      <w:r>
        <w:fldChar w:fldCharType="end"/>
      </w:r>
      <w:r w:rsidR="3DD1DA43">
        <w:rPr/>
        <w:t xml:space="preserve"> </w:t>
      </w:r>
      <w:r>
        <w:br/>
      </w:r>
    </w:p>
    <w:p w:rsidR="0043072E" w:rsidP="2D1F175F" w:rsidRDefault="000E4C19" w14:paraId="18532F79" w14:textId="24CB4F47">
      <w:pPr>
        <w:pStyle w:val="Normal"/>
        <w:keepNext w:val="1"/>
        <w:ind w:left="0"/>
        <w:rPr>
          <w:b w:val="1"/>
          <w:bCs w:val="1"/>
        </w:rPr>
      </w:pPr>
      <w:r w:rsidRPr="2D1F175F" w:rsidR="465205BD">
        <w:rPr>
          <w:b w:val="1"/>
          <w:bCs w:val="1"/>
        </w:rPr>
        <w:t>The deadline for this scholarship applications is 1</w:t>
      </w:r>
      <w:r w:rsidRPr="2D1F175F" w:rsidR="57F4BE5F">
        <w:rPr>
          <w:b w:val="1"/>
          <w:bCs w:val="1"/>
        </w:rPr>
        <w:t>3</w:t>
      </w:r>
      <w:r w:rsidRPr="2D1F175F" w:rsidR="465205BD">
        <w:rPr>
          <w:b w:val="1"/>
          <w:bCs w:val="1"/>
        </w:rPr>
        <w:t xml:space="preserve">:00 (GMT) on </w:t>
      </w:r>
      <w:r w:rsidRPr="2D1F175F" w:rsidR="7012A86A">
        <w:rPr>
          <w:b w:val="1"/>
          <w:bCs w:val="1"/>
        </w:rPr>
        <w:t>30 April</w:t>
      </w:r>
      <w:r w:rsidRPr="2D1F175F" w:rsidR="465205BD">
        <w:rPr>
          <w:b w:val="1"/>
          <w:bCs w:val="1"/>
        </w:rPr>
        <w:t xml:space="preserve"> </w:t>
      </w:r>
      <w:r w:rsidRPr="2D1F175F" w:rsidR="465205BD">
        <w:rPr>
          <w:b w:val="1"/>
          <w:bCs w:val="1"/>
        </w:rPr>
        <w:t>202</w:t>
      </w:r>
      <w:r w:rsidRPr="2D1F175F" w:rsidR="45900B6B">
        <w:rPr>
          <w:b w:val="1"/>
          <w:bCs w:val="1"/>
        </w:rPr>
        <w:t>5</w:t>
      </w:r>
      <w:r>
        <w:br/>
      </w:r>
    </w:p>
    <w:p w:rsidR="11CB746D" w:rsidP="2D1F175F" w:rsidRDefault="11CB746D" w14:paraId="4C38BA78" w14:textId="3CC840D8">
      <w:pPr>
        <w:rPr>
          <w:rFonts w:ascii="Arial" w:hAnsi="Arial" w:eastAsia="Arial" w:cs="Arial"/>
          <w:b w:val="1"/>
          <w:bCs w:val="1"/>
          <w:i w:val="1"/>
          <w:iCs w:val="1"/>
          <w:noProof w:val="0"/>
          <w:sz w:val="22"/>
          <w:szCs w:val="22"/>
          <w:lang w:val="en-US"/>
        </w:rPr>
      </w:pPr>
      <w:r w:rsidRPr="2D1F175F" w:rsidR="11CB746D">
        <w:rPr>
          <w:rFonts w:ascii="Arial" w:hAnsi="Arial" w:eastAsia="Arial" w:cs="Arial"/>
          <w:b w:val="1"/>
          <w:bCs w:val="1"/>
          <w:i w:val="1"/>
          <w:iCs w:val="1"/>
          <w:noProof w:val="0"/>
          <w:sz w:val="22"/>
          <w:szCs w:val="22"/>
          <w:lang w:val="en-US"/>
        </w:rPr>
        <w:t>Processing of Personal Data:</w:t>
      </w:r>
    </w:p>
    <w:p w:rsidR="2D1F175F" w:rsidRDefault="2D1F175F" w14:paraId="65C2D086" w14:textId="4D571929"/>
    <w:p w:rsidR="11CB746D" w:rsidP="2D1F175F" w:rsidRDefault="11CB746D" w14:paraId="7868D6E6" w14:textId="3E25B815">
      <w:pPr>
        <w:pStyle w:val="Normal"/>
        <w:keepNext w:val="1"/>
        <w:ind w:left="0"/>
      </w:pPr>
      <w:r w:rsidRPr="2D1F175F" w:rsidR="11CB746D">
        <w:rPr>
          <w:rFonts w:ascii="Arial" w:hAnsi="Arial" w:eastAsia="Arial" w:cs="Arial"/>
          <w:noProof w:val="0"/>
          <w:sz w:val="22"/>
          <w:szCs w:val="22"/>
          <w:lang w:val="en-US"/>
        </w:rPr>
        <w:t xml:space="preserve">By </w:t>
      </w:r>
      <w:r w:rsidRPr="2D1F175F" w:rsidR="11CB746D">
        <w:rPr>
          <w:rFonts w:ascii="Arial" w:hAnsi="Arial" w:eastAsia="Arial" w:cs="Arial"/>
          <w:noProof w:val="0"/>
          <w:sz w:val="22"/>
          <w:szCs w:val="22"/>
          <w:lang w:val="en-US"/>
        </w:rPr>
        <w:t>submitting</w:t>
      </w:r>
      <w:r w:rsidRPr="2D1F175F" w:rsidR="11CB746D">
        <w:rPr>
          <w:rFonts w:ascii="Arial" w:hAnsi="Arial" w:eastAsia="Arial" w:cs="Arial"/>
          <w:noProof w:val="0"/>
          <w:sz w:val="22"/>
          <w:szCs w:val="22"/>
          <w:lang w:val="en-US"/>
        </w:rPr>
        <w:t xml:space="preserve"> this application, I </w:t>
      </w:r>
      <w:r w:rsidRPr="2D1F175F" w:rsidR="11CB746D">
        <w:rPr>
          <w:rFonts w:ascii="Arial" w:hAnsi="Arial" w:eastAsia="Arial" w:cs="Arial"/>
          <w:noProof w:val="0"/>
          <w:sz w:val="22"/>
          <w:szCs w:val="22"/>
          <w:lang w:val="en-US"/>
        </w:rPr>
        <w:t>authorise</w:t>
      </w:r>
      <w:r w:rsidRPr="2D1F175F" w:rsidR="11CB746D">
        <w:rPr>
          <w:rFonts w:ascii="Arial" w:hAnsi="Arial" w:eastAsia="Arial" w:cs="Arial"/>
          <w:noProof w:val="0"/>
          <w:sz w:val="22"/>
          <w:szCs w:val="22"/>
          <w:lang w:val="en-US"/>
        </w:rPr>
        <w:t xml:space="preserve"> the NIHR INSIGHT </w:t>
      </w:r>
      <w:r w:rsidRPr="2D1F175F" w:rsidR="11CB746D">
        <w:rPr>
          <w:rFonts w:ascii="Arial" w:hAnsi="Arial" w:eastAsia="Arial" w:cs="Arial"/>
          <w:noProof w:val="0"/>
          <w:sz w:val="22"/>
          <w:szCs w:val="22"/>
          <w:lang w:val="en-US"/>
        </w:rPr>
        <w:t>Programme</w:t>
      </w:r>
      <w:r w:rsidRPr="2D1F175F" w:rsidR="11CB746D">
        <w:rPr>
          <w:rFonts w:ascii="Arial" w:hAnsi="Arial" w:eastAsia="Arial" w:cs="Arial"/>
          <w:noProof w:val="0"/>
          <w:sz w:val="22"/>
          <w:szCs w:val="22"/>
          <w:lang w:val="en-US"/>
        </w:rPr>
        <w:t xml:space="preserve"> South London to </w:t>
      </w:r>
      <w:r w:rsidRPr="2D1F175F" w:rsidR="11CB746D">
        <w:rPr>
          <w:rFonts w:ascii="Arial" w:hAnsi="Arial" w:eastAsia="Arial" w:cs="Arial"/>
          <w:noProof w:val="0"/>
          <w:sz w:val="22"/>
          <w:szCs w:val="22"/>
          <w:lang w:val="en-US"/>
        </w:rPr>
        <w:t>disclose</w:t>
      </w:r>
      <w:r w:rsidRPr="2D1F175F" w:rsidR="11CB746D">
        <w:rPr>
          <w:rFonts w:ascii="Arial" w:hAnsi="Arial" w:eastAsia="Arial" w:cs="Arial"/>
          <w:noProof w:val="0"/>
          <w:sz w:val="22"/>
          <w:szCs w:val="22"/>
          <w:lang w:val="en-US"/>
        </w:rPr>
        <w:t xml:space="preserve"> to the NIHR and other member partners for the INSIGHT </w:t>
      </w:r>
      <w:r w:rsidRPr="2D1F175F" w:rsidR="11CB746D">
        <w:rPr>
          <w:rFonts w:ascii="Arial" w:hAnsi="Arial" w:eastAsia="Arial" w:cs="Arial"/>
          <w:noProof w:val="0"/>
          <w:sz w:val="22"/>
          <w:szCs w:val="22"/>
          <w:lang w:val="en-US"/>
        </w:rPr>
        <w:t>Programme</w:t>
      </w:r>
      <w:r w:rsidRPr="2D1F175F" w:rsidR="11CB746D">
        <w:rPr>
          <w:rFonts w:ascii="Arial" w:hAnsi="Arial" w:eastAsia="Arial" w:cs="Arial"/>
          <w:noProof w:val="0"/>
          <w:sz w:val="22"/>
          <w:szCs w:val="22"/>
          <w:lang w:val="en-US"/>
        </w:rPr>
        <w:t xml:space="preserve"> for South London any information that is relevant to my application. I consent to the NIHR INSIGHT </w:t>
      </w:r>
      <w:r w:rsidRPr="2D1F175F" w:rsidR="11CB746D">
        <w:rPr>
          <w:rFonts w:ascii="Arial" w:hAnsi="Arial" w:eastAsia="Arial" w:cs="Arial"/>
          <w:noProof w:val="0"/>
          <w:sz w:val="22"/>
          <w:szCs w:val="22"/>
          <w:lang w:val="en-US"/>
        </w:rPr>
        <w:t>Programme</w:t>
      </w:r>
      <w:r w:rsidRPr="2D1F175F" w:rsidR="11CB746D">
        <w:rPr>
          <w:rFonts w:ascii="Arial" w:hAnsi="Arial" w:eastAsia="Arial" w:cs="Arial"/>
          <w:noProof w:val="0"/>
          <w:sz w:val="22"/>
          <w:szCs w:val="22"/>
          <w:lang w:val="en-US"/>
        </w:rPr>
        <w:t xml:space="preserve"> South London using the email address I have supplied to send me information. I consent to the NIHR INSIGHT </w:t>
      </w:r>
      <w:r w:rsidRPr="2D1F175F" w:rsidR="11CB746D">
        <w:rPr>
          <w:rFonts w:ascii="Arial" w:hAnsi="Arial" w:eastAsia="Arial" w:cs="Arial"/>
          <w:noProof w:val="0"/>
          <w:sz w:val="22"/>
          <w:szCs w:val="22"/>
          <w:lang w:val="en-US"/>
        </w:rPr>
        <w:t>Programme</w:t>
      </w:r>
      <w:r w:rsidRPr="2D1F175F" w:rsidR="11CB746D">
        <w:rPr>
          <w:rFonts w:ascii="Arial" w:hAnsi="Arial" w:eastAsia="Arial" w:cs="Arial"/>
          <w:noProof w:val="0"/>
          <w:sz w:val="22"/>
          <w:szCs w:val="22"/>
          <w:lang w:val="en-US"/>
        </w:rPr>
        <w:t xml:space="preserve"> South London, NIHR and my University publishing information drawn from this application on their websites about myself, my scholarship and my master’s course if I am awarded a scholarship and accepted on my master’s course. I agree that the NIHR INSIGHT </w:t>
      </w:r>
      <w:r w:rsidRPr="2D1F175F" w:rsidR="11CB746D">
        <w:rPr>
          <w:rFonts w:ascii="Arial" w:hAnsi="Arial" w:eastAsia="Arial" w:cs="Arial"/>
          <w:noProof w:val="0"/>
          <w:sz w:val="22"/>
          <w:szCs w:val="22"/>
          <w:lang w:val="en-US"/>
        </w:rPr>
        <w:t>Programme</w:t>
      </w:r>
      <w:r w:rsidRPr="2D1F175F" w:rsidR="11CB746D">
        <w:rPr>
          <w:rFonts w:ascii="Arial" w:hAnsi="Arial" w:eastAsia="Arial" w:cs="Arial"/>
          <w:noProof w:val="0"/>
          <w:sz w:val="22"/>
          <w:szCs w:val="22"/>
          <w:lang w:val="en-US"/>
        </w:rPr>
        <w:t xml:space="preserve"> South London and its member partners can process my information and keep a copy of my application to collect statistics and detect and prevent fraud. The Data Protection Act allows you to ask us for a copy of all the information we have about your application.</w:t>
      </w:r>
    </w:p>
    <w:p w:rsidR="0043072E" w:rsidRDefault="0043072E" w14:paraId="18532F7A" w14:textId="77777777"/>
    <w:p w:rsidR="00A81E2B" w:rsidRDefault="00686E18" w14:paraId="793AA9D1" w14:textId="77777777">
      <w:pPr>
        <w:keepNext/>
      </w:pPr>
      <w:r>
        <w:rPr>
          <w:b/>
          <w:i/>
        </w:rPr>
        <w:t>Using this form:</w:t>
      </w:r>
    </w:p>
    <w:p w:rsidR="00A81E2B" w:rsidP="00A81E2B" w:rsidRDefault="00686E18" w14:paraId="3E41F767" w14:textId="272DD6B8">
      <w:pPr>
        <w:pStyle w:val="ListParagraph"/>
        <w:keepNext w:val="1"/>
        <w:numPr>
          <w:ilvl w:val="0"/>
          <w:numId w:val="5"/>
        </w:numPr>
        <w:rPr/>
      </w:pPr>
      <w:r w:rsidRPr="6B0CAF47" w:rsidR="00686E18">
        <w:rPr>
          <w:i w:val="1"/>
          <w:iCs w:val="1"/>
        </w:rPr>
        <w:t xml:space="preserve">Please allow at least </w:t>
      </w:r>
      <w:r w:rsidRPr="6B0CAF47" w:rsidR="005526EF">
        <w:rPr>
          <w:i w:val="1"/>
          <w:iCs w:val="1"/>
        </w:rPr>
        <w:t>30</w:t>
      </w:r>
      <w:r w:rsidRPr="6B0CAF47" w:rsidR="00686E18">
        <w:rPr>
          <w:i w:val="1"/>
          <w:iCs w:val="1"/>
        </w:rPr>
        <w:t xml:space="preserve"> minutes</w:t>
      </w:r>
      <w:r w:rsidRPr="6B0CAF47" w:rsidR="00686E18">
        <w:rPr>
          <w:i w:val="1"/>
          <w:iCs w:val="1"/>
        </w:rPr>
        <w:t xml:space="preserve"> to complete the form in full.</w:t>
      </w:r>
    </w:p>
    <w:p w:rsidR="00A81E2B" w:rsidP="2D1F175F" w:rsidRDefault="00686E18" w14:paraId="39505ECE" w14:textId="2DDAD9F8">
      <w:pPr>
        <w:pStyle w:val="ListParagraph"/>
        <w:keepNext w:val="1"/>
        <w:numPr>
          <w:ilvl w:val="0"/>
          <w:numId w:val="5"/>
        </w:numPr>
        <w:rPr>
          <w:noProof w:val="0"/>
          <w:lang w:val="en-US"/>
        </w:rPr>
      </w:pPr>
      <w:r w:rsidRPr="2D1F175F" w:rsidR="465205BD">
        <w:rPr>
          <w:i w:val="1"/>
          <w:iCs w:val="1"/>
        </w:rPr>
        <w:t>If you would like to prepare your answers in advance, you can view a template of the application form detailing all the questions</w:t>
      </w:r>
      <w:r w:rsidRPr="2D1F175F" w:rsidR="75724BA5">
        <w:rPr>
          <w:noProof w:val="0"/>
          <w:lang w:val="en-US"/>
        </w:rPr>
        <w:t xml:space="preserve"> </w:t>
      </w:r>
      <w:ins w:author="Jana Comfort" w:date="2025-01-14T10:01:51.932Z" w:id="1204947884">
        <w:r>
          <w:fldChar w:fldCharType="begin"/>
        </w:r>
        <w:r>
          <w:instrText xml:space="preserve">HYPERLINK "http://www.kcl.ac.uk/news/inspiring-students-into-research" </w:instrText>
        </w:r>
        <w:r>
          <w:fldChar w:fldCharType="separate"/>
        </w:r>
        <w:r/>
      </w:ins>
      <w:r w:rsidRPr="2D1F175F" w:rsidR="75724BA5">
        <w:rPr>
          <w:rStyle w:val="Hyperlink"/>
          <w:i w:val="1"/>
          <w:iCs w:val="1"/>
          <w:noProof w:val="0"/>
          <w:lang w:val="en-US"/>
        </w:rPr>
        <w:t>on the NIHR INSIGHT South London web pages</w:t>
      </w:r>
      <w:ins w:author="Jana Comfort" w:date="2025-01-14T10:01:51.932Z" w:id="1418698833">
        <w:r>
          <w:fldChar w:fldCharType="end"/>
        </w:r>
      </w:ins>
      <w:r w:rsidRPr="2D1F175F" w:rsidR="75724BA5">
        <w:rPr>
          <w:i w:val="1"/>
          <w:iCs w:val="1"/>
          <w:noProof w:val="0"/>
          <w:lang w:val="en-US"/>
        </w:rPr>
        <w:t>.</w:t>
      </w:r>
    </w:p>
    <w:p w:rsidR="00A81E2B" w:rsidP="00A81E2B" w:rsidRDefault="00686E18" w14:paraId="475F3F8D" w14:textId="77777777">
      <w:pPr>
        <w:pStyle w:val="ListParagraph"/>
        <w:keepNext/>
        <w:numPr>
          <w:ilvl w:val="0"/>
          <w:numId w:val="5"/>
        </w:numPr>
      </w:pPr>
      <w:r w:rsidRPr="00A81E2B">
        <w:rPr>
          <w:i/>
        </w:rPr>
        <w:t>You can pause and return to the form later (within two weeks of your last time accessing the form) as long as you use the same browser and device.</w:t>
      </w:r>
    </w:p>
    <w:p w:rsidR="00A81E2B" w:rsidP="00A81E2B" w:rsidRDefault="00686E18" w14:paraId="79C7B8E0" w14:textId="4B8B081A">
      <w:pPr>
        <w:pStyle w:val="ListParagraph"/>
        <w:keepNext/>
        <w:numPr>
          <w:ilvl w:val="0"/>
          <w:numId w:val="5"/>
        </w:numPr>
      </w:pPr>
      <w:r w:rsidRPr="00A81E2B">
        <w:rPr>
          <w:i/>
        </w:rPr>
        <w:t>It is recommended that you use a laptop or desktop computer rather than a mobile device to complete the application.</w:t>
      </w:r>
      <w:r>
        <w:rPr>
          <w:i/>
        </w:rPr>
        <w:t xml:space="preserve"> </w:t>
      </w:r>
      <w:hyperlink>
        <w:r w:rsidRPr="00A81E2B">
          <w:rPr>
            <w:color w:val="007AC0"/>
            <w:u w:val="single"/>
          </w:rPr>
          <w:t>Click here to view a list of compatible browsers.</w:t>
        </w:r>
      </w:hyperlink>
      <w:r>
        <w:t xml:space="preserve"> </w:t>
      </w:r>
      <w:r>
        <w:tab/>
      </w:r>
    </w:p>
    <w:p w:rsidR="0043072E" w:rsidP="00A81E2B" w:rsidRDefault="00686E18" w14:paraId="18532F7B" w14:textId="1F5E2540">
      <w:pPr>
        <w:pStyle w:val="ListParagraph"/>
        <w:keepNext/>
        <w:numPr>
          <w:ilvl w:val="0"/>
          <w:numId w:val="5"/>
        </w:numPr>
      </w:pPr>
      <w:r w:rsidRPr="00A81E2B">
        <w:rPr>
          <w:i/>
        </w:rPr>
        <w:t xml:space="preserve">It is not possible to edit responses once submitted. Please do not submit this application more than once; applications submitted more than once cannot be considered. </w:t>
      </w:r>
      <w:r>
        <w:t xml:space="preserve">   </w:t>
      </w:r>
      <w:r>
        <w:br/>
      </w:r>
      <w:r>
        <w:t xml:space="preserve">   </w:t>
      </w:r>
      <w:r>
        <w:br/>
      </w:r>
      <w:r>
        <w:t>Should you require assistance in completing the online form, please contact </w:t>
      </w:r>
      <w:hyperlink>
        <w:r w:rsidRPr="00A81E2B">
          <w:rPr>
            <w:color w:val="007AC0"/>
            <w:u w:val="single"/>
          </w:rPr>
          <w:t>INSIGHT-SL@kcl.ac.uk</w:t>
        </w:r>
      </w:hyperlink>
      <w:r>
        <w:t xml:space="preserve">  </w:t>
      </w:r>
      <w:r>
        <w:br/>
      </w:r>
      <w:r>
        <w:t xml:space="preserve">   </w:t>
      </w:r>
      <w:r>
        <w:br/>
      </w:r>
      <w:r w:rsidRPr="00A81E2B">
        <w:rPr>
          <w:b/>
        </w:rPr>
        <w:t>Click on the arrow below to continue to the first question.</w:t>
      </w:r>
    </w:p>
    <w:p w:rsidR="0043072E" w:rsidRDefault="0043072E" w14:paraId="18532F7C" w14:textId="77777777"/>
    <w:p w:rsidR="0043072E" w:rsidRDefault="0043072E" w14:paraId="18532F80" w14:textId="77777777"/>
    <w:p w:rsidR="0043072E" w:rsidRDefault="00686E18" w14:paraId="18532F81" w14:textId="717F5B36">
      <w:pPr>
        <w:keepNext/>
      </w:pPr>
      <w:r>
        <w:rPr>
          <w:b/>
        </w:rPr>
        <w:t>Contact Details</w:t>
      </w:r>
    </w:p>
    <w:p w:rsidR="0043072E" w:rsidRDefault="0043072E" w14:paraId="18532F84" w14:textId="77777777"/>
    <w:p w:rsidR="0043072E" w:rsidRDefault="00686E18" w14:paraId="18532F85" w14:textId="77777777">
      <w:pPr>
        <w:keepNext/>
      </w:pPr>
      <w:r>
        <w:t>DEMO Q1 Full name</w:t>
      </w:r>
    </w:p>
    <w:p w:rsidR="0043072E" w:rsidP="00A81E2B" w:rsidRDefault="00686E18" w14:paraId="18532F86" w14:textId="77777777">
      <w:pPr>
        <w:pStyle w:val="ListParagraph"/>
        <w:keepNext/>
        <w:spacing w:before="120"/>
        <w:ind w:left="360"/>
      </w:pPr>
      <w:r>
        <w:t>First Name __________________________________________________</w:t>
      </w:r>
    </w:p>
    <w:p w:rsidR="0043072E" w:rsidP="00A81E2B" w:rsidRDefault="00686E18" w14:paraId="18532F87" w14:textId="77777777">
      <w:pPr>
        <w:pStyle w:val="ListParagraph"/>
        <w:keepNext/>
        <w:spacing w:before="120"/>
        <w:ind w:left="360"/>
      </w:pPr>
      <w:r>
        <w:t>Last name __________________________________________________</w:t>
      </w:r>
    </w:p>
    <w:p w:rsidR="0043072E" w:rsidRDefault="0043072E" w14:paraId="18532F88" w14:textId="77777777"/>
    <w:p w:rsidR="00EC1360" w:rsidRDefault="00EC1360" w14:paraId="2DC0EA74" w14:textId="77777777">
      <w:pPr>
        <w:keepNext/>
      </w:pPr>
    </w:p>
    <w:p w:rsidR="0043072E" w:rsidRDefault="00686E18" w14:paraId="18532F8D" w14:textId="053A6EFF">
      <w:pPr>
        <w:keepNext/>
      </w:pPr>
      <w:r>
        <w:t>DEMO Q2 Professional / Work email address</w:t>
      </w:r>
    </w:p>
    <w:p w:rsidR="0043072E" w:rsidP="00EC1360" w:rsidRDefault="00686E18" w14:paraId="18532F90" w14:textId="7BB08C41">
      <w:pPr>
        <w:pStyle w:val="TextEntryLine"/>
        <w:ind w:firstLine="400"/>
      </w:pPr>
      <w:r>
        <w:t>________________________________________________________________</w:t>
      </w:r>
    </w:p>
    <w:p w:rsidR="0043072E" w:rsidRDefault="0043072E" w14:paraId="18532F91" w14:textId="77777777"/>
    <w:p w:rsidR="0043072E" w:rsidRDefault="00686E18" w14:paraId="18532F92" w14:textId="760C48CB">
      <w:pPr>
        <w:keepNext w:val="1"/>
      </w:pPr>
      <w:r w:rsidR="00686E18">
        <w:rPr/>
        <w:t>DEMO Q3 Telephone</w:t>
      </w:r>
      <w:r w:rsidR="00BE445E">
        <w:rPr/>
        <w:t>/mobile</w:t>
      </w:r>
      <w:r w:rsidR="00686E18">
        <w:rPr/>
        <w:t xml:space="preserve"> number</w:t>
      </w:r>
    </w:p>
    <w:p w:rsidR="00A81E2B" w:rsidP="00A81E2B" w:rsidRDefault="00686E18" w14:paraId="0E4F0FD0" w14:textId="77777777">
      <w:pPr>
        <w:pStyle w:val="TextEntryLine"/>
        <w:ind w:firstLine="400"/>
      </w:pPr>
      <w:r>
        <w:t>_______________________________________________________________</w:t>
      </w:r>
    </w:p>
    <w:p w:rsidR="00A81E2B" w:rsidP="00A81E2B" w:rsidRDefault="00A81E2B" w14:paraId="62E60797" w14:textId="77777777">
      <w:pPr>
        <w:pStyle w:val="TextEntryLine"/>
        <w:ind w:firstLine="400"/>
        <w:rPr>
          <w:b/>
        </w:rPr>
      </w:pPr>
    </w:p>
    <w:p w:rsidR="00A81E2B" w:rsidP="00A81E2B" w:rsidRDefault="00686E18" w14:paraId="46BA7717" w14:textId="77777777">
      <w:pPr>
        <w:pStyle w:val="TextEntryLine"/>
        <w:ind w:firstLine="400"/>
        <w:rPr>
          <w:b/>
        </w:rPr>
      </w:pPr>
      <w:r>
        <w:rPr>
          <w:b/>
        </w:rPr>
        <w:t>Course</w:t>
      </w:r>
    </w:p>
    <w:p w:rsidR="0043072E" w:rsidP="00A81E2B" w:rsidRDefault="00686E18" w14:paraId="18532FA1" w14:textId="2CA4BB84">
      <w:pPr>
        <w:pStyle w:val="TextEntryLine"/>
        <w:ind w:firstLine="400"/>
      </w:pPr>
      <w:r>
        <w:t>COURSE Q1 Please indicate which course you intend to apply for if successful in this funding scheme application</w:t>
      </w:r>
    </w:p>
    <w:p w:rsidR="00A81E2B" w:rsidP="00A81E2B" w:rsidRDefault="00A81E2B" w14:paraId="59533AC3" w14:textId="77777777">
      <w:pPr>
        <w:pStyle w:val="TextEntryLine"/>
        <w:ind w:firstLine="400"/>
      </w:pPr>
    </w:p>
    <w:p w:rsidRPr="00E73F66" w:rsidR="00A81E2B" w:rsidP="00E73F66" w:rsidRDefault="00A81E2B" w14:paraId="157BCBB9" w14:textId="4B2FCF64">
      <w:pPr>
        <w:pStyle w:val="TextEntryLine"/>
        <w:rPr>
          <w:i/>
          <w:iCs/>
        </w:rPr>
      </w:pPr>
      <w:r w:rsidRPr="00E73F66">
        <w:rPr>
          <w:i/>
          <w:iCs/>
        </w:rPr>
        <w:t>King’s College London</w:t>
      </w:r>
      <w:r w:rsidRPr="00E73F66" w:rsidR="00E73F66">
        <w:rPr>
          <w:i/>
          <w:iCs/>
        </w:rPr>
        <w:t>:</w:t>
      </w:r>
    </w:p>
    <w:p w:rsidRPr="00E73F66" w:rsidR="00A81E2B" w:rsidP="00E73F66" w:rsidRDefault="00686E18" w14:paraId="5BD6A76E" w14:textId="77777777">
      <w:pPr>
        <w:pStyle w:val="ListParagraph"/>
        <w:numPr>
          <w:ilvl w:val="0"/>
          <w:numId w:val="9"/>
        </w:numPr>
        <w:rPr/>
      </w:pPr>
      <w:r w:rsidR="00686E18">
        <w:rPr/>
        <w:t xml:space="preserve">Clinical Research </w:t>
      </w:r>
      <w:r w:rsidR="00686E18">
        <w:rPr/>
        <w:t>MRes</w:t>
      </w:r>
      <w:r w:rsidR="00686E18">
        <w:rPr/>
        <w:t xml:space="preserve">/PGCert (Faculty of Nursing Midwifery and Palliative </w:t>
      </w:r>
      <w:r w:rsidR="00686E18">
        <w:rPr/>
        <w:t>care</w:t>
      </w:r>
      <w:r w:rsidR="00686E18">
        <w:rPr/>
        <w:t xml:space="preserve">) </w:t>
      </w:r>
    </w:p>
    <w:p w:rsidRPr="00E73F66" w:rsidR="00A81E2B" w:rsidP="00E73F66" w:rsidRDefault="00686E18" w14:paraId="136D7196" w14:textId="77777777">
      <w:pPr>
        <w:pStyle w:val="ListParagraph"/>
        <w:numPr>
          <w:ilvl w:val="0"/>
          <w:numId w:val="9"/>
        </w:numPr>
      </w:pPr>
      <w:r w:rsidRPr="00E73F66">
        <w:t xml:space="preserve">Clinical Research Delivery MSc (Faculty of Nursing Midwifery and Palliative care) </w:t>
      </w:r>
    </w:p>
    <w:p w:rsidRPr="00E73F66" w:rsidR="00A81E2B" w:rsidP="00E73F66" w:rsidRDefault="00686E18" w14:paraId="46CFF221" w14:textId="77777777">
      <w:pPr>
        <w:pStyle w:val="ListParagraph"/>
        <w:numPr>
          <w:ilvl w:val="0"/>
          <w:numId w:val="9"/>
        </w:numPr>
      </w:pPr>
      <w:r w:rsidRPr="00E73F66">
        <w:t xml:space="preserve">Palliative Care MSc (Faculty of Nursing Midwifery and Palliative Care, Cicely Saunders Institute) </w:t>
      </w:r>
    </w:p>
    <w:p w:rsidRPr="00E73F66" w:rsidR="00A81E2B" w:rsidP="6B0CAF47" w:rsidRDefault="00686E18" w14:paraId="380AE679" w14:textId="5B8440FB">
      <w:pPr>
        <w:pStyle w:val="Normal"/>
        <w:numPr>
          <w:ilvl w:val="0"/>
          <w:numId w:val="9"/>
        </w:numPr>
        <w:rPr/>
      </w:pPr>
      <w:r w:rsidR="00686E18">
        <w:rPr/>
        <w:t xml:space="preserve">Mental Health Studies MSc (Institute of Psychiatry, Psychology &amp; Neurosciences) </w:t>
      </w:r>
    </w:p>
    <w:p w:rsidRPr="00E73F66" w:rsidR="008105F4" w:rsidP="008105F4" w:rsidRDefault="008105F4" w14:paraId="23F86105" w14:textId="77777777">
      <w:pPr>
        <w:pStyle w:val="ListParagraph"/>
        <w:numPr>
          <w:ilvl w:val="0"/>
          <w:numId w:val="9"/>
        </w:numPr>
        <w:rPr/>
      </w:pPr>
      <w:r w:rsidR="008105F4">
        <w:rPr/>
        <w:t xml:space="preserve">Clinical Neuroscience MSc (Institute of Psychiatry, Psychology and Neurosciences) </w:t>
      </w:r>
    </w:p>
    <w:p w:rsidRPr="00E73F66" w:rsidR="00DC09B0" w:rsidP="00DC09B0" w:rsidRDefault="00DC09B0" w14:paraId="1FB09750" w14:textId="77777777">
      <w:pPr>
        <w:pStyle w:val="ListParagraph"/>
        <w:numPr>
          <w:ilvl w:val="0"/>
          <w:numId w:val="9"/>
        </w:numPr>
        <w:rPr/>
      </w:pPr>
      <w:r w:rsidR="00DC09B0">
        <w:rPr/>
        <w:t xml:space="preserve">Clinical Ultrasound MSc (Faculty of Life Sciences &amp; Medicine, School of Life Course &amp; Population Sciences) </w:t>
      </w:r>
    </w:p>
    <w:p w:rsidRPr="00E73F66" w:rsidR="00A81E2B" w:rsidP="00E73F66" w:rsidRDefault="00686E18" w14:paraId="7459F136" w14:textId="77777777">
      <w:pPr>
        <w:pStyle w:val="ListParagraph"/>
        <w:numPr>
          <w:ilvl w:val="0"/>
          <w:numId w:val="9"/>
        </w:numPr>
      </w:pPr>
      <w:r w:rsidRPr="00E73F66">
        <w:t xml:space="preserve">Master of Public Health (MPH) (Faculty of Life Sciences &amp; Medicine, Dept. of Population Health Sciences, School of Life Course &amp; Population Sciences) </w:t>
      </w:r>
    </w:p>
    <w:p w:rsidRPr="00E73F66" w:rsidR="00DC223B" w:rsidP="00DC223B" w:rsidRDefault="00DC223B" w14:paraId="7428C8FA" w14:textId="77777777">
      <w:pPr>
        <w:pStyle w:val="ListParagraph"/>
        <w:numPr>
          <w:ilvl w:val="0"/>
          <w:numId w:val="9"/>
        </w:numPr>
        <w:rPr/>
      </w:pPr>
      <w:r w:rsidR="00DC223B">
        <w:rPr/>
        <w:t xml:space="preserve">Women and Children’s Health, MSc (Faculty of Life Sciences &amp; Medicine, Dept. of Population Health Sciences, School of Life Course &amp; Population Sciences) </w:t>
      </w:r>
    </w:p>
    <w:p w:rsidRPr="00E73F66" w:rsidR="00A81E2B" w:rsidP="00E73F66" w:rsidRDefault="00686E18" w14:paraId="624961D4" w14:textId="77777777">
      <w:pPr>
        <w:pStyle w:val="ListParagraph"/>
        <w:numPr>
          <w:ilvl w:val="0"/>
          <w:numId w:val="9"/>
        </w:numPr>
      </w:pPr>
      <w:r w:rsidRPr="00E73F66">
        <w:t xml:space="preserve">Global Health, MSc (Faculty of Life Sciences &amp; Medicine, Dept. of Population Health Sciences, School of Life Course &amp; Population Sciences) </w:t>
      </w:r>
    </w:p>
    <w:p w:rsidRPr="00E73F66" w:rsidR="00DC223B" w:rsidP="00DC223B" w:rsidRDefault="00DC223B" w14:paraId="1511FE46" w14:textId="77777777">
      <w:pPr>
        <w:pStyle w:val="ListParagraph"/>
        <w:numPr>
          <w:ilvl w:val="0"/>
          <w:numId w:val="9"/>
        </w:numPr>
        <w:rPr/>
      </w:pPr>
      <w:r w:rsidR="00DC223B">
        <w:rPr/>
        <w:t xml:space="preserve">Global Health, Social Justice and Public Policy, MSc (Faculty of Social Sciences &amp; Public Policy, Dept. of Global Health &amp; Social Medicine, School of Global Affairs) </w:t>
      </w:r>
    </w:p>
    <w:p w:rsidRPr="00E73F66" w:rsidR="00DC09B0" w:rsidP="6B0CAF47" w:rsidRDefault="00DC09B0" w14:paraId="7910C83F" w14:textId="710AB069">
      <w:pPr>
        <w:pStyle w:val="Normal"/>
        <w:numPr>
          <w:ilvl w:val="0"/>
          <w:numId w:val="9"/>
        </w:numPr>
        <w:rPr/>
      </w:pPr>
      <w:r w:rsidR="00DC09B0">
        <w:rPr/>
        <w:t xml:space="preserve">Healthcare Technologies </w:t>
      </w:r>
      <w:r w:rsidR="00DC09B0">
        <w:rPr/>
        <w:t>MRes</w:t>
      </w:r>
      <w:r w:rsidR="00DC09B0">
        <w:rPr/>
        <w:t xml:space="preserve">/MSc (Faculty of Life Sciences and Medicine, School of Biomedical </w:t>
      </w:r>
      <w:bookmarkStart w:name="_Int_CdOA88J0" w:id="1999675644"/>
      <w:r w:rsidR="00DC09B0">
        <w:rPr/>
        <w:t>Engineering</w:t>
      </w:r>
      <w:bookmarkEnd w:id="1999675644"/>
      <w:r w:rsidR="00DC09B0">
        <w:rPr/>
        <w:t xml:space="preserve"> and Imaging Sciences)</w:t>
      </w:r>
    </w:p>
    <w:p w:rsidRPr="00E73F66" w:rsidR="00E73F66" w:rsidP="2D1F175F" w:rsidRDefault="00E73F66" w14:paraId="6BC01EFA" w14:textId="520C8556">
      <w:pPr>
        <w:pStyle w:val="Normal"/>
        <w:numPr>
          <w:ilvl w:val="0"/>
          <w:numId w:val="9"/>
        </w:numPr>
        <w:rPr>
          <w:i w:val="1"/>
          <w:iCs w:val="1"/>
        </w:rPr>
      </w:pPr>
      <w:r w:rsidR="367D8BEA">
        <w:rPr/>
        <w:t xml:space="preserve">Specialist Community Public Health Nursing/Health Visiting/School Nursing </w:t>
      </w:r>
      <w:r w:rsidR="29E226E7">
        <w:rPr/>
        <w:t xml:space="preserve">MSc </w:t>
      </w:r>
      <w:r w:rsidR="367D8BEA">
        <w:rPr/>
        <w:t>(Dissertation only</w:t>
      </w:r>
      <w:r w:rsidR="30BBCF1D">
        <w:rPr/>
        <w:t>, top-up</w:t>
      </w:r>
      <w:bookmarkStart w:name="_Int_MaCHArPL" w:id="1167962779"/>
      <w:r w:rsidR="367D8BEA">
        <w:rPr/>
        <w:t>)</w:t>
      </w:r>
      <w:bookmarkEnd w:id="1167962779"/>
      <w:r w:rsidR="367D8BEA">
        <w:rPr/>
        <w:t>,</w:t>
      </w:r>
      <w:r w:rsidR="367D8BEA">
        <w:rPr/>
        <w:t xml:space="preserve"> (Faculty of Nursing Midwifery and Palliative care)</w:t>
      </w:r>
    </w:p>
    <w:p w:rsidRPr="00E73F66" w:rsidR="00E73F66" w:rsidP="6B0CAF47" w:rsidRDefault="00E73F66" w14:paraId="6375722F" w14:textId="302F6695">
      <w:pPr>
        <w:pStyle w:val="Normal"/>
        <w:rPr>
          <w:i w:val="1"/>
          <w:iCs w:val="1"/>
        </w:rPr>
      </w:pPr>
    </w:p>
    <w:p w:rsidR="7DC85584" w:rsidP="6B0CAF47" w:rsidRDefault="7DC85584" w14:paraId="641F2910" w14:textId="6ABC3326">
      <w:pPr>
        <w:pStyle w:val="Normal"/>
        <w:ind w:left="0"/>
        <w:rPr>
          <w:rFonts w:ascii="Arial" w:hAnsi="Arial" w:eastAsia="맑은 고딕" w:cs="" w:asciiTheme="minorAscii" w:hAnsiTheme="minorAscii" w:eastAsiaTheme="minorEastAsia" w:cstheme="minorBidi"/>
          <w:i w:val="1"/>
          <w:iCs w:val="1"/>
          <w:color w:val="auto"/>
          <w:sz w:val="22"/>
          <w:szCs w:val="22"/>
          <w:lang w:eastAsia="en-US" w:bidi="ar-SA"/>
        </w:rPr>
      </w:pPr>
      <w:r w:rsidRPr="6B0CAF47" w:rsidR="7DC85584">
        <w:rPr>
          <w:rFonts w:ascii="Arial" w:hAnsi="Arial" w:eastAsia="맑은 고딕" w:cs="" w:asciiTheme="minorAscii" w:hAnsiTheme="minorAscii" w:eastAsiaTheme="minorEastAsia" w:cstheme="minorBidi"/>
          <w:i w:val="1"/>
          <w:iCs w:val="1"/>
          <w:color w:val="auto"/>
          <w:sz w:val="22"/>
          <w:szCs w:val="22"/>
          <w:lang w:eastAsia="en-US" w:bidi="ar-SA"/>
        </w:rPr>
        <w:t>St Georges, University of London:</w:t>
      </w:r>
    </w:p>
    <w:p w:rsidRPr="00E73F66" w:rsidR="0043072E" w:rsidP="00E73F66" w:rsidRDefault="00686E18" w14:paraId="18532FAE" w14:textId="7E49ED32">
      <w:pPr>
        <w:pStyle w:val="ListParagraph"/>
        <w:numPr>
          <w:ilvl w:val="0"/>
          <w:numId w:val="9"/>
        </w:numPr>
      </w:pPr>
      <w:r w:rsidRPr="00E73F66">
        <w:t xml:space="preserve">MRes Biomedical Science - Clinical Biomedical Research Pathway </w:t>
      </w:r>
    </w:p>
    <w:p w:rsidRPr="00E73F66" w:rsidR="0043072E" w:rsidP="00E73F66" w:rsidRDefault="00686E18" w14:paraId="18532FAF" w14:textId="77777777">
      <w:pPr>
        <w:pStyle w:val="ListParagraph"/>
        <w:numPr>
          <w:ilvl w:val="0"/>
          <w:numId w:val="9"/>
        </w:numPr>
        <w:rPr/>
      </w:pPr>
      <w:r w:rsidR="00686E18">
        <w:rPr/>
        <w:t xml:space="preserve">MSc Genomic Medicine </w:t>
      </w:r>
    </w:p>
    <w:p w:rsidR="13219F0B" w:rsidP="13219F0B" w:rsidRDefault="13219F0B" w14:paraId="3CA96E43" w14:textId="71DD86B9">
      <w:pPr>
        <w:keepNext w:val="1"/>
        <w:spacing w:before="120" w:line="240" w:lineRule="auto"/>
        <w:rPr>
          <w:i w:val="1"/>
          <w:iCs w:val="1"/>
        </w:rPr>
      </w:pPr>
    </w:p>
    <w:p w:rsidRPr="00E73F66" w:rsidR="00E73F66" w:rsidP="00A81E2B" w:rsidRDefault="00E73F66" w14:paraId="64B1570B" w14:textId="570289B3">
      <w:pPr>
        <w:keepNext/>
        <w:spacing w:before="120" w:line="240" w:lineRule="auto"/>
        <w:rPr>
          <w:i/>
          <w:iCs/>
        </w:rPr>
      </w:pPr>
      <w:r w:rsidRPr="00E73F66">
        <w:rPr>
          <w:i/>
          <w:iCs/>
        </w:rPr>
        <w:t>London South Bank University:</w:t>
      </w:r>
    </w:p>
    <w:p w:rsidR="0043072E" w:rsidP="00E73F66" w:rsidRDefault="00686E18" w14:paraId="18532FB1" w14:textId="77777777">
      <w:pPr>
        <w:pStyle w:val="ListParagraph"/>
        <w:keepNext/>
        <w:numPr>
          <w:ilvl w:val="0"/>
          <w:numId w:val="7"/>
        </w:numPr>
        <w:spacing w:before="120" w:line="240" w:lineRule="auto"/>
      </w:pPr>
      <w:r>
        <w:t xml:space="preserve">Diagnostic Imaging MSc </w:t>
      </w:r>
    </w:p>
    <w:p w:rsidR="0043072E" w:rsidP="00E73F66" w:rsidRDefault="00686E18" w14:paraId="18532FB2" w14:textId="77777777">
      <w:pPr>
        <w:pStyle w:val="ListParagraph"/>
        <w:keepNext/>
        <w:numPr>
          <w:ilvl w:val="0"/>
          <w:numId w:val="7"/>
        </w:numPr>
        <w:spacing w:before="120" w:line="240" w:lineRule="auto"/>
      </w:pPr>
      <w:r>
        <w:t xml:space="preserve">Advanced Paediatric Critical Care MSc (Evelina/LSBU Partnership) </w:t>
      </w:r>
    </w:p>
    <w:p w:rsidR="0043072E" w:rsidP="00E73F66" w:rsidRDefault="00686E18" w14:paraId="18532FB3" w14:textId="77777777">
      <w:pPr>
        <w:pStyle w:val="ListParagraph"/>
        <w:keepNext/>
        <w:numPr>
          <w:ilvl w:val="0"/>
          <w:numId w:val="7"/>
        </w:numPr>
        <w:spacing w:before="120" w:line="240" w:lineRule="auto"/>
      </w:pPr>
      <w:r>
        <w:t xml:space="preserve">Children's Nursing MSc </w:t>
      </w:r>
    </w:p>
    <w:p w:rsidR="0043072E" w:rsidP="00E73F66" w:rsidRDefault="00686E18" w14:paraId="18532FB4" w14:textId="0544B56A">
      <w:pPr>
        <w:pStyle w:val="ListParagraph"/>
        <w:keepNext w:val="1"/>
        <w:numPr>
          <w:ilvl w:val="0"/>
          <w:numId w:val="7"/>
        </w:numPr>
        <w:spacing w:before="120" w:line="240" w:lineRule="auto"/>
        <w:rPr/>
      </w:pPr>
      <w:r w:rsidR="00686E18">
        <w:rPr/>
        <w:t xml:space="preserve">Nursing </w:t>
      </w:r>
      <w:r w:rsidR="00686E18">
        <w:rPr/>
        <w:t xml:space="preserve">MSc </w:t>
      </w:r>
      <w:r w:rsidR="648BF32B">
        <w:rPr/>
        <w:t>(</w:t>
      </w:r>
      <w:r w:rsidR="648BF32B">
        <w:rPr/>
        <w:t>Neuroscience Care</w:t>
      </w:r>
      <w:r w:rsidR="5B4522EB">
        <w:rPr/>
        <w:t xml:space="preserve"> or Adult Nursing</w:t>
      </w:r>
      <w:r w:rsidR="648BF32B">
        <w:rPr/>
        <w:t>)</w:t>
      </w:r>
    </w:p>
    <w:p w:rsidR="13219F0B" w:rsidP="6A282ACB" w:rsidRDefault="13219F0B" w14:paraId="7405881D" w14:textId="33C3AA39">
      <w:pPr>
        <w:pStyle w:val="Normal"/>
        <w:keepNext w:val="1"/>
        <w:spacing w:before="120" w:line="240" w:lineRule="auto"/>
        <w:ind w:left="720"/>
        <w:pPrChange w:author="Jana Comfort" w:date="2025-01-14T14:12:26.085Z">
          <w:pPr>
            <w:pStyle w:val="ListParagraph"/>
            <w:keepNext w:val="1"/>
            <w:spacing w:before="120" w:line="240" w:lineRule="auto"/>
            <w:ind w:left="720"/>
          </w:pPr>
        </w:pPrChange>
      </w:pPr>
    </w:p>
    <w:p w:rsidRPr="00E73F66" w:rsidR="00E73F66" w:rsidP="00A81E2B" w:rsidRDefault="00E73F66" w14:paraId="44C631DC" w14:textId="103CFFE9">
      <w:pPr>
        <w:keepNext/>
        <w:spacing w:before="120" w:line="240" w:lineRule="auto"/>
        <w:rPr>
          <w:i/>
          <w:iCs/>
        </w:rPr>
      </w:pPr>
      <w:r w:rsidRPr="00E73F66">
        <w:rPr>
          <w:i/>
          <w:iCs/>
        </w:rPr>
        <w:t>Kingston University:</w:t>
      </w:r>
    </w:p>
    <w:p w:rsidR="0043072E" w:rsidP="6B0CAF47" w:rsidRDefault="0043072E" w14:paraId="18532FB7" w14:textId="7D7F4321">
      <w:pPr>
        <w:pStyle w:val="ListParagraph"/>
        <w:keepNext w:val="1"/>
        <w:numPr>
          <w:ilvl w:val="0"/>
          <w:numId w:val="6"/>
        </w:numPr>
        <w:spacing w:before="120" w:line="240" w:lineRule="auto"/>
        <w:rPr/>
      </w:pPr>
      <w:r w:rsidR="00686E18">
        <w:rPr/>
        <w:t>Advanced Therapeutics and Public Health, MSc (School of Life Sciences, Pharmacy and Chemistry</w:t>
      </w:r>
      <w:r w:rsidR="43A487F4">
        <w:rPr/>
        <w:t>)</w:t>
      </w:r>
      <w:r w:rsidR="00686E18">
        <w:rPr/>
        <w:t xml:space="preserve"> </w:t>
      </w:r>
    </w:p>
    <w:p w:rsidR="0043072E" w:rsidRDefault="0043072E" w14:paraId="18532FB9" w14:textId="77777777"/>
    <w:p w:rsidR="6B0CAF47" w:rsidP="6B0CAF47" w:rsidRDefault="6B0CAF47" w14:paraId="6398F574" w14:textId="49FF32C9">
      <w:pPr>
        <w:keepNext w:val="1"/>
      </w:pPr>
    </w:p>
    <w:p w:rsidR="1CA2E1F2" w:rsidP="6B0CAF47" w:rsidRDefault="1CA2E1F2" w14:paraId="29C0C3DA" w14:textId="2827FB75">
      <w:pPr>
        <w:keepNext w:val="1"/>
      </w:pPr>
      <w:r w:rsidR="1CA2E1F2">
        <w:rPr/>
        <w:t xml:space="preserve">COURSE Q2 </w:t>
      </w:r>
      <w:r w:rsidR="4643B4AA">
        <w:rPr/>
        <w:t>What mode of study</w:t>
      </w:r>
      <w:r w:rsidR="76FC6624">
        <w:rPr/>
        <w:t xml:space="preserve"> are you going to be studying?</w:t>
      </w:r>
    </w:p>
    <w:p w:rsidR="4643B4AA" w:rsidP="6B0CAF47" w:rsidRDefault="4643B4AA" w14:paraId="4FE35206" w14:textId="55940AEA">
      <w:pPr>
        <w:pStyle w:val="ListParagraph"/>
        <w:keepNext w:val="1"/>
        <w:numPr>
          <w:ilvl w:val="0"/>
          <w:numId w:val="18"/>
        </w:numPr>
        <w:rPr/>
      </w:pPr>
      <w:r w:rsidR="4643B4AA">
        <w:rPr/>
        <w:t>Full-time</w:t>
      </w:r>
    </w:p>
    <w:p w:rsidR="4643B4AA" w:rsidP="6B0CAF47" w:rsidRDefault="4643B4AA" w14:paraId="68EE296E" w14:textId="60AEB320">
      <w:pPr>
        <w:pStyle w:val="ListParagraph"/>
        <w:keepNext w:val="1"/>
        <w:numPr>
          <w:ilvl w:val="0"/>
          <w:numId w:val="18"/>
        </w:numPr>
        <w:rPr/>
      </w:pPr>
      <w:r w:rsidR="4643B4AA">
        <w:rPr/>
        <w:t>Part-time</w:t>
      </w:r>
    </w:p>
    <w:p w:rsidR="6B0CAF47" w:rsidP="6B0CAF47" w:rsidRDefault="6B0CAF47" w14:paraId="44584005" w14:textId="5E90BA15">
      <w:pPr>
        <w:keepNext w:val="1"/>
      </w:pPr>
    </w:p>
    <w:p w:rsidR="0043072E" w:rsidRDefault="00686E18" w14:paraId="18532FBA" w14:textId="1D302426">
      <w:pPr>
        <w:keepNext w:val="1"/>
      </w:pPr>
      <w:r w:rsidR="00686E18">
        <w:rPr/>
        <w:t>COURSE Q</w:t>
      </w:r>
      <w:r w:rsidR="4464BC9A">
        <w:rPr/>
        <w:t>3</w:t>
      </w:r>
      <w:r w:rsidR="00686E18">
        <w:rPr/>
        <w:t xml:space="preserve"> Please confirm if you are currently registered as a student</w:t>
      </w:r>
    </w:p>
    <w:p w:rsidR="0043072E" w:rsidRDefault="00686E18" w14:paraId="18532FBB" w14:textId="77777777">
      <w:pPr>
        <w:pStyle w:val="ListParagraph"/>
        <w:keepNext/>
        <w:numPr>
          <w:ilvl w:val="0"/>
          <w:numId w:val="4"/>
        </w:numPr>
      </w:pPr>
      <w:r>
        <w:t xml:space="preserve">Yes </w:t>
      </w:r>
    </w:p>
    <w:p w:rsidR="0043072E" w:rsidRDefault="00686E18" w14:paraId="18532FBC" w14:textId="77777777">
      <w:pPr>
        <w:pStyle w:val="ListParagraph"/>
        <w:keepNext w:val="1"/>
        <w:numPr>
          <w:ilvl w:val="0"/>
          <w:numId w:val="4"/>
        </w:numPr>
        <w:rPr/>
      </w:pPr>
      <w:r w:rsidR="00686E18">
        <w:rPr/>
        <w:t xml:space="preserve">No </w:t>
      </w:r>
    </w:p>
    <w:p w:rsidR="6B0CAF47" w:rsidP="6B0CAF47" w:rsidRDefault="6B0CAF47" w14:paraId="20528A90" w14:textId="1EF54207">
      <w:pPr>
        <w:pStyle w:val="ListParagraph"/>
        <w:keepNext w:val="1"/>
        <w:ind w:left="360"/>
      </w:pPr>
    </w:p>
    <w:p w:rsidR="0043072E" w:rsidRDefault="0043072E" w14:paraId="18532FBD" w14:textId="77777777"/>
    <w:p w:rsidR="00E73F66" w:rsidP="00A81E2B" w:rsidRDefault="00E73F66" w14:paraId="72DF8161" w14:textId="77777777"/>
    <w:p w:rsidR="00E73F66" w:rsidP="00A81E2B" w:rsidRDefault="00E73F66" w14:paraId="6E8B1C49" w14:textId="77777777"/>
    <w:p w:rsidR="00E73F66" w:rsidP="00A81E2B" w:rsidRDefault="00E73F66" w14:paraId="5F5D8532" w14:textId="77777777"/>
    <w:p w:rsidR="00E73F66" w:rsidP="00A81E2B" w:rsidRDefault="00E73F66" w14:paraId="21274E9C" w14:textId="77777777"/>
    <w:p w:rsidR="00E73F66" w:rsidP="00A81E2B" w:rsidRDefault="00E73F66" w14:paraId="1307C96A" w14:textId="77777777"/>
    <w:p w:rsidR="00E73F66" w:rsidP="00A81E2B" w:rsidRDefault="00E73F66" w14:paraId="5E1CDA36" w14:textId="77777777"/>
    <w:p w:rsidR="00E73F66" w:rsidP="00A81E2B" w:rsidRDefault="00E73F66" w14:paraId="68942915" w14:textId="77777777"/>
    <w:p w:rsidR="00E73F66" w:rsidP="00A81E2B" w:rsidRDefault="00E73F66" w14:paraId="695573BE" w14:textId="77777777"/>
    <w:p w:rsidR="00E73F66" w:rsidP="00A81E2B" w:rsidRDefault="00E73F66" w14:paraId="335DB952" w14:textId="77777777"/>
    <w:p w:rsidR="00E73F66" w:rsidP="00A81E2B" w:rsidRDefault="00E73F66" w14:paraId="37BB972B" w14:textId="77777777"/>
    <w:p w:rsidR="00E73F66" w:rsidP="00A81E2B" w:rsidRDefault="00E73F66" w14:paraId="3469B82F" w14:textId="77777777"/>
    <w:p w:rsidR="00A81E2B" w:rsidP="371ACBEA" w:rsidRDefault="00EC1360" w14:paraId="1DFCFA70" w14:textId="668DDB6B">
      <w:pPr>
        <w:pStyle w:val="Normal"/>
      </w:pPr>
      <w:r w:rsidR="00EC1360">
        <w:rPr/>
        <w:t>If you are a student, you will be also asked to fill in this section:</w:t>
      </w:r>
    </w:p>
    <w:p w:rsidR="00A81E2B" w:rsidP="00A81E2B" w:rsidRDefault="00A81E2B" w14:paraId="2BDF0D5F" w14:textId="77777777"/>
    <w:p w:rsidR="00A81E2B" w:rsidP="37EA3F9A" w:rsidRDefault="00686E18" w14:paraId="6FEE1651" w14:textId="2EEE37D0">
      <w:pPr>
        <w:rPr>
          <w:i w:val="1"/>
          <w:iCs w:val="1"/>
          <w:color w:val="F79646" w:themeColor="accent6" w:themeTint="FF" w:themeShade="FF"/>
        </w:rPr>
      </w:pPr>
      <w:r w:rsidRPr="37EA3F9A" w:rsidR="00686E18">
        <w:rPr>
          <w:b w:val="1"/>
          <w:bCs w:val="1"/>
          <w:color w:val="F79546"/>
        </w:rPr>
        <w:t>Student Status</w:t>
      </w:r>
      <w:r w:rsidRPr="37EA3F9A" w:rsidR="00686E18">
        <w:rPr>
          <w:color w:val="F79546"/>
        </w:rPr>
        <w:t xml:space="preserve">  </w:t>
      </w:r>
      <w:r>
        <w:br/>
      </w:r>
      <w:r w:rsidRPr="37EA3F9A" w:rsidR="00686E18">
        <w:rPr>
          <w:color w:val="F79546"/>
        </w:rPr>
        <w:t xml:space="preserve">   </w:t>
      </w:r>
      <w:r>
        <w:br/>
      </w:r>
      <w:r w:rsidRPr="37EA3F9A" w:rsidR="00686E18">
        <w:rPr>
          <w:i w:val="1"/>
          <w:iCs w:val="1"/>
          <w:color w:val="F79546"/>
        </w:rPr>
        <w:t xml:space="preserve">Innovative engagement </w:t>
      </w:r>
      <w:r w:rsidRPr="37EA3F9A" w:rsidR="00686E18">
        <w:rPr>
          <w:i w:val="1"/>
          <w:iCs w:val="1"/>
          <w:color w:val="F79546"/>
        </w:rPr>
        <w:t>programmes</w:t>
      </w:r>
      <w:r w:rsidRPr="37EA3F9A" w:rsidR="00686E18">
        <w:rPr>
          <w:i w:val="1"/>
          <w:iCs w:val="1"/>
          <w:color w:val="F79546"/>
        </w:rPr>
        <w:t xml:space="preserve"> and Research Masters Studentships provided through INSIGHT Regional </w:t>
      </w:r>
      <w:r w:rsidRPr="37EA3F9A" w:rsidR="00686E18">
        <w:rPr>
          <w:i w:val="1"/>
          <w:iCs w:val="1"/>
          <w:color w:val="F79546"/>
        </w:rPr>
        <w:t>Programmes</w:t>
      </w:r>
      <w:r w:rsidRPr="37EA3F9A" w:rsidR="00686E18">
        <w:rPr>
          <w:i w:val="1"/>
          <w:iCs w:val="1"/>
          <w:color w:val="F79546"/>
        </w:rPr>
        <w:t xml:space="preserve"> </w:t>
      </w:r>
      <w:r w:rsidRPr="37EA3F9A" w:rsidR="00AA493C">
        <w:rPr>
          <w:i w:val="1"/>
          <w:iCs w:val="1"/>
          <w:color w:val="F79546"/>
        </w:rPr>
        <w:t xml:space="preserve">are </w:t>
      </w:r>
      <w:r w:rsidRPr="37EA3F9A" w:rsidR="00686E18">
        <w:rPr>
          <w:i w:val="1"/>
          <w:iCs w:val="1"/>
          <w:color w:val="F79546"/>
        </w:rPr>
        <w:t xml:space="preserve">available to students from </w:t>
      </w:r>
      <w:r w:rsidRPr="37EA3F9A" w:rsidR="004A08EE">
        <w:rPr>
          <w:i w:val="1"/>
          <w:iCs w:val="1"/>
          <w:color w:val="F79546"/>
        </w:rPr>
        <w:t xml:space="preserve">eligible </w:t>
      </w:r>
      <w:r w:rsidRPr="37EA3F9A" w:rsidR="00686E18">
        <w:rPr>
          <w:i w:val="1"/>
          <w:iCs w:val="1"/>
          <w:color w:val="F79546"/>
        </w:rPr>
        <w:t xml:space="preserve">registered healthcare, social </w:t>
      </w:r>
      <w:bookmarkStart w:name="_Int_1O6Dq1j7" w:id="231584123"/>
      <w:r w:rsidRPr="37EA3F9A" w:rsidR="00686E18">
        <w:rPr>
          <w:i w:val="1"/>
          <w:iCs w:val="1"/>
          <w:color w:val="F79546"/>
        </w:rPr>
        <w:t>work</w:t>
      </w:r>
      <w:bookmarkEnd w:id="231584123"/>
      <w:r w:rsidRPr="37EA3F9A" w:rsidR="00686E18">
        <w:rPr>
          <w:i w:val="1"/>
          <w:iCs w:val="1"/>
          <w:color w:val="F79546"/>
        </w:rPr>
        <w:t xml:space="preserve"> and public health professions (not including doctors and dentists) at an early stage in their career. This includes undergraduate and postgraduate students or early career professionals</w:t>
      </w:r>
      <w:r w:rsidRPr="37EA3F9A" w:rsidR="00C03CED">
        <w:rPr>
          <w:i w:val="1"/>
          <w:iCs w:val="1"/>
          <w:color w:val="F79546"/>
        </w:rPr>
        <w:t xml:space="preserve">, </w:t>
      </w:r>
      <w:r w:rsidRPr="37EA3F9A" w:rsidR="00871635">
        <w:rPr>
          <w:i w:val="1"/>
          <w:iCs w:val="1"/>
          <w:color w:val="F79546"/>
        </w:rPr>
        <w:t xml:space="preserve">within 5 years </w:t>
      </w:r>
      <w:r w:rsidRPr="37EA3F9A" w:rsidR="004A08EE">
        <w:rPr>
          <w:i w:val="1"/>
          <w:iCs w:val="1"/>
          <w:color w:val="F79546"/>
        </w:rPr>
        <w:t xml:space="preserve">from </w:t>
      </w:r>
      <w:r w:rsidRPr="37EA3F9A" w:rsidR="002F468B">
        <w:rPr>
          <w:i w:val="1"/>
          <w:iCs w:val="1"/>
          <w:color w:val="F79546"/>
        </w:rPr>
        <w:t xml:space="preserve">their professional </w:t>
      </w:r>
      <w:r w:rsidRPr="37EA3F9A" w:rsidR="00871635">
        <w:rPr>
          <w:i w:val="1"/>
          <w:iCs w:val="1"/>
          <w:color w:val="F79546"/>
        </w:rPr>
        <w:t>registration (excluding</w:t>
      </w:r>
      <w:r w:rsidRPr="37EA3F9A" w:rsidR="00871635">
        <w:rPr>
          <w:i w:val="1"/>
          <w:iCs w:val="1"/>
          <w:color w:val="F79546"/>
        </w:rPr>
        <w:t xml:space="preserve"> breaks</w:t>
      </w:r>
      <w:r w:rsidRPr="37EA3F9A" w:rsidR="5C12B5EB">
        <w:rPr>
          <w:i w:val="1"/>
          <w:iCs w:val="1"/>
          <w:color w:val="F79546"/>
        </w:rPr>
        <w:t xml:space="preserve">) </w:t>
      </w:r>
    </w:p>
    <w:p w:rsidR="00A81E2B" w:rsidP="00A81E2B" w:rsidRDefault="00A81E2B" w14:paraId="40C2ADF1" w14:textId="77777777">
      <w:pPr>
        <w:rPr>
          <w:color w:val="F79646" w:themeColor="accent6"/>
        </w:rPr>
      </w:pPr>
    </w:p>
    <w:p w:rsidRPr="00EC1360" w:rsidR="0043072E" w:rsidP="00A81E2B" w:rsidRDefault="00686E18" w14:paraId="18532FCA" w14:textId="1BDB2261">
      <w:pPr>
        <w:rPr>
          <w:color w:val="F79646" w:themeColor="accent6"/>
        </w:rPr>
      </w:pPr>
      <w:r w:rsidRPr="00EC1360">
        <w:rPr>
          <w:color w:val="F79646" w:themeColor="accent6"/>
        </w:rPr>
        <w:t>STUDENT Q1 Please indicate the profession you will be qualifying for once completing your studies</w:t>
      </w:r>
    </w:p>
    <w:p w:rsidRPr="00E73F66" w:rsidR="00A81E2B" w:rsidP="00E73F66" w:rsidRDefault="00A81E2B" w14:paraId="32AE6752" w14:textId="77777777">
      <w:pPr>
        <w:pStyle w:val="ListParagraph"/>
        <w:numPr>
          <w:ilvl w:val="0"/>
          <w:numId w:val="6"/>
        </w:numPr>
        <w:rPr>
          <w:color w:val="F79646" w:themeColor="accent6"/>
        </w:rPr>
      </w:pPr>
      <w:r w:rsidRPr="13219F0B" w:rsidR="00A81E2B">
        <w:rPr>
          <w:color w:val="F79546"/>
        </w:rPr>
        <w:t xml:space="preserve">Arts/Music/Drama Therapist </w:t>
      </w:r>
    </w:p>
    <w:p w:rsidRPr="00E73F66" w:rsidR="00A81E2B" w:rsidP="00E73F66" w:rsidRDefault="00A81E2B" w14:paraId="67BE7C7E" w14:textId="77777777">
      <w:pPr>
        <w:pStyle w:val="ListParagraph"/>
        <w:numPr>
          <w:ilvl w:val="0"/>
          <w:numId w:val="6"/>
        </w:numPr>
        <w:rPr>
          <w:color w:val="F79646" w:themeColor="accent6"/>
        </w:rPr>
      </w:pPr>
      <w:r w:rsidRPr="6B0CAF47" w:rsidR="00A81E2B">
        <w:rPr>
          <w:color w:val="F79646" w:themeColor="accent6" w:themeTint="FF" w:themeShade="FF"/>
        </w:rPr>
        <w:t xml:space="preserve">Chiropodist </w:t>
      </w:r>
    </w:p>
    <w:p w:rsidR="047F56A0" w:rsidP="6B0CAF47" w:rsidRDefault="047F56A0" w14:paraId="51E104AB" w14:textId="4457FBC7">
      <w:pPr>
        <w:pStyle w:val="ListParagraph"/>
        <w:numPr>
          <w:ilvl w:val="0"/>
          <w:numId w:val="6"/>
        </w:numPr>
        <w:rPr>
          <w:color w:val="F79646" w:themeColor="accent6" w:themeTint="FF" w:themeShade="FF"/>
        </w:rPr>
      </w:pPr>
      <w:r w:rsidRPr="6B0CAF47" w:rsidR="047F56A0">
        <w:rPr>
          <w:color w:val="F79646" w:themeColor="accent6" w:themeTint="FF" w:themeShade="FF"/>
        </w:rPr>
        <w:t>Clinical Research Practitioner</w:t>
      </w:r>
    </w:p>
    <w:p w:rsidR="54EE9366" w:rsidP="6B0CAF47" w:rsidRDefault="54EE9366" w14:paraId="3329C9A0" w14:textId="54619DF5">
      <w:pPr>
        <w:pStyle w:val="ListParagraph"/>
        <w:numPr>
          <w:ilvl w:val="0"/>
          <w:numId w:val="6"/>
        </w:numPr>
        <w:rPr>
          <w:color w:val="F79646" w:themeColor="accent6" w:themeTint="FF" w:themeShade="FF"/>
        </w:rPr>
      </w:pPr>
      <w:r w:rsidRPr="6B0CAF47" w:rsidR="54EE9366">
        <w:rPr>
          <w:color w:val="F79646" w:themeColor="accent6" w:themeTint="FF" w:themeShade="FF"/>
        </w:rPr>
        <w:t>Dental Care Professional</w:t>
      </w:r>
    </w:p>
    <w:p w:rsidRPr="00E73F66" w:rsidR="00A81E2B" w:rsidP="00E73F66" w:rsidRDefault="00A81E2B" w14:paraId="11BAE776" w14:textId="77777777">
      <w:pPr>
        <w:pStyle w:val="ListParagraph"/>
        <w:numPr>
          <w:ilvl w:val="0"/>
          <w:numId w:val="6"/>
        </w:numPr>
        <w:rPr>
          <w:color w:val="F79646" w:themeColor="accent6"/>
        </w:rPr>
      </w:pPr>
      <w:r w:rsidRPr="00E73F66">
        <w:rPr>
          <w:color w:val="F79646" w:themeColor="accent6"/>
        </w:rPr>
        <w:t xml:space="preserve">Dietician </w:t>
      </w:r>
    </w:p>
    <w:p w:rsidRPr="00E73F66" w:rsidR="00A81E2B" w:rsidP="00E73F66" w:rsidRDefault="00A81E2B" w14:paraId="4A4E4CBE" w14:textId="77777777">
      <w:pPr>
        <w:pStyle w:val="ListParagraph"/>
        <w:numPr>
          <w:ilvl w:val="0"/>
          <w:numId w:val="6"/>
        </w:numPr>
        <w:rPr>
          <w:color w:val="F79646" w:themeColor="accent6"/>
        </w:rPr>
      </w:pPr>
      <w:r w:rsidRPr="00E73F66">
        <w:rPr>
          <w:color w:val="F79646" w:themeColor="accent6"/>
        </w:rPr>
        <w:t xml:space="preserve">Healthcare Scientist </w:t>
      </w:r>
    </w:p>
    <w:p w:rsidRPr="00E73F66" w:rsidR="00A81E2B" w:rsidP="00E73F66" w:rsidRDefault="00A81E2B" w14:paraId="38E2FBAD" w14:textId="77777777">
      <w:pPr>
        <w:pStyle w:val="ListParagraph"/>
        <w:numPr>
          <w:ilvl w:val="0"/>
          <w:numId w:val="6"/>
        </w:numPr>
        <w:rPr>
          <w:color w:val="F79646" w:themeColor="accent6"/>
        </w:rPr>
      </w:pPr>
      <w:r w:rsidRPr="00E73F66">
        <w:rPr>
          <w:color w:val="F79646" w:themeColor="accent6"/>
        </w:rPr>
        <w:t xml:space="preserve">Health Visitor </w:t>
      </w:r>
    </w:p>
    <w:p w:rsidRPr="00E73F66" w:rsidR="00A81E2B" w:rsidP="00E73F66" w:rsidRDefault="00A81E2B" w14:paraId="76DDEFD7" w14:textId="77777777">
      <w:pPr>
        <w:pStyle w:val="ListParagraph"/>
        <w:numPr>
          <w:ilvl w:val="0"/>
          <w:numId w:val="6"/>
        </w:numPr>
        <w:rPr>
          <w:color w:val="F79646" w:themeColor="accent6"/>
        </w:rPr>
      </w:pPr>
      <w:r w:rsidRPr="00E73F66">
        <w:rPr>
          <w:color w:val="F79646" w:themeColor="accent6"/>
        </w:rPr>
        <w:t xml:space="preserve">Midwife </w:t>
      </w:r>
    </w:p>
    <w:p w:rsidRPr="00E73F66" w:rsidR="00A81E2B" w:rsidP="00E73F66" w:rsidRDefault="00A81E2B" w14:paraId="3B46FCB3" w14:textId="77777777">
      <w:pPr>
        <w:pStyle w:val="ListParagraph"/>
        <w:numPr>
          <w:ilvl w:val="0"/>
          <w:numId w:val="6"/>
        </w:numPr>
        <w:rPr>
          <w:color w:val="F79646" w:themeColor="accent6"/>
        </w:rPr>
      </w:pPr>
      <w:r w:rsidRPr="00E73F66">
        <w:rPr>
          <w:color w:val="F79646" w:themeColor="accent6"/>
        </w:rPr>
        <w:t xml:space="preserve">Nurse </w:t>
      </w:r>
    </w:p>
    <w:p w:rsidRPr="00E73F66" w:rsidR="00A81E2B" w:rsidP="00E73F66" w:rsidRDefault="00A81E2B" w14:paraId="2D592097" w14:textId="77777777">
      <w:pPr>
        <w:pStyle w:val="ListParagraph"/>
        <w:numPr>
          <w:ilvl w:val="0"/>
          <w:numId w:val="6"/>
        </w:numPr>
        <w:rPr>
          <w:color w:val="F79646" w:themeColor="accent6"/>
        </w:rPr>
      </w:pPr>
      <w:r w:rsidRPr="00E73F66">
        <w:rPr>
          <w:color w:val="F79646" w:themeColor="accent6"/>
        </w:rPr>
        <w:t xml:space="preserve">Occupational Therapist </w:t>
      </w:r>
    </w:p>
    <w:p w:rsidRPr="00E73F66" w:rsidR="00A81E2B" w:rsidP="00E73F66" w:rsidRDefault="00A81E2B" w14:paraId="4F441839" w14:textId="77777777">
      <w:pPr>
        <w:pStyle w:val="ListParagraph"/>
        <w:numPr>
          <w:ilvl w:val="0"/>
          <w:numId w:val="6"/>
        </w:numPr>
        <w:rPr>
          <w:color w:val="F79646" w:themeColor="accent6"/>
        </w:rPr>
      </w:pPr>
      <w:r w:rsidRPr="00E73F66">
        <w:rPr>
          <w:color w:val="F79646" w:themeColor="accent6"/>
        </w:rPr>
        <w:t xml:space="preserve">Operating Department Practitioner </w:t>
      </w:r>
    </w:p>
    <w:p w:rsidRPr="00E73F66" w:rsidR="00A81E2B" w:rsidP="00E73F66" w:rsidRDefault="00A81E2B" w14:paraId="0262149C" w14:textId="77777777">
      <w:pPr>
        <w:pStyle w:val="ListParagraph"/>
        <w:numPr>
          <w:ilvl w:val="0"/>
          <w:numId w:val="6"/>
        </w:numPr>
        <w:rPr>
          <w:color w:val="F79646" w:themeColor="accent6"/>
        </w:rPr>
      </w:pPr>
      <w:r w:rsidRPr="00E73F66">
        <w:rPr>
          <w:color w:val="F79646" w:themeColor="accent6"/>
        </w:rPr>
        <w:t xml:space="preserve">Orthoptist </w:t>
      </w:r>
    </w:p>
    <w:p w:rsidRPr="00E73F66" w:rsidR="00A81E2B" w:rsidP="00E73F66" w:rsidRDefault="00A81E2B" w14:paraId="07BD463E" w14:textId="77777777">
      <w:pPr>
        <w:pStyle w:val="ListParagraph"/>
        <w:numPr>
          <w:ilvl w:val="0"/>
          <w:numId w:val="6"/>
        </w:numPr>
        <w:rPr>
          <w:color w:val="F79646" w:themeColor="accent6"/>
        </w:rPr>
      </w:pPr>
      <w:r w:rsidRPr="00E73F66">
        <w:rPr>
          <w:color w:val="F79646" w:themeColor="accent6"/>
        </w:rPr>
        <w:t xml:space="preserve">Osteopath </w:t>
      </w:r>
    </w:p>
    <w:p w:rsidRPr="00E73F66" w:rsidR="00A81E2B" w:rsidP="00E73F66" w:rsidRDefault="00A81E2B" w14:paraId="033C7A64" w14:textId="77777777">
      <w:pPr>
        <w:pStyle w:val="ListParagraph"/>
        <w:numPr>
          <w:ilvl w:val="0"/>
          <w:numId w:val="6"/>
        </w:numPr>
        <w:rPr>
          <w:color w:val="F79646" w:themeColor="accent6"/>
        </w:rPr>
      </w:pPr>
      <w:r w:rsidRPr="00E73F66">
        <w:rPr>
          <w:color w:val="F79646" w:themeColor="accent6"/>
        </w:rPr>
        <w:t xml:space="preserve">Paramedic </w:t>
      </w:r>
    </w:p>
    <w:p w:rsidRPr="00E73F66" w:rsidR="00A81E2B" w:rsidP="00E73F66" w:rsidRDefault="00A81E2B" w14:paraId="42300BD6" w14:textId="77777777">
      <w:pPr>
        <w:pStyle w:val="ListParagraph"/>
        <w:numPr>
          <w:ilvl w:val="0"/>
          <w:numId w:val="6"/>
        </w:numPr>
        <w:rPr>
          <w:color w:val="F79646" w:themeColor="accent6"/>
        </w:rPr>
      </w:pPr>
      <w:r w:rsidRPr="00E73F66">
        <w:rPr>
          <w:color w:val="F79646" w:themeColor="accent6"/>
        </w:rPr>
        <w:t xml:space="preserve">Physiotherapist </w:t>
      </w:r>
    </w:p>
    <w:p w:rsidRPr="00E73F66" w:rsidR="00A81E2B" w:rsidP="00E73F66" w:rsidRDefault="00A81E2B" w14:paraId="4842E032" w14:textId="77777777">
      <w:pPr>
        <w:pStyle w:val="ListParagraph"/>
        <w:numPr>
          <w:ilvl w:val="0"/>
          <w:numId w:val="6"/>
        </w:numPr>
        <w:rPr>
          <w:color w:val="F79646" w:themeColor="accent6"/>
        </w:rPr>
      </w:pPr>
      <w:r w:rsidRPr="00E73F66">
        <w:rPr>
          <w:color w:val="F79646" w:themeColor="accent6"/>
        </w:rPr>
        <w:t xml:space="preserve">Podiatrist </w:t>
      </w:r>
    </w:p>
    <w:p w:rsidRPr="00E73F66" w:rsidR="00A81E2B" w:rsidP="00E73F66" w:rsidRDefault="00A81E2B" w14:paraId="489FC4BE" w14:textId="77777777">
      <w:pPr>
        <w:pStyle w:val="ListParagraph"/>
        <w:numPr>
          <w:ilvl w:val="0"/>
          <w:numId w:val="6"/>
        </w:numPr>
        <w:rPr>
          <w:color w:val="F79646" w:themeColor="accent6"/>
        </w:rPr>
      </w:pPr>
      <w:r w:rsidRPr="6B0CAF47" w:rsidR="00A81E2B">
        <w:rPr>
          <w:color w:val="F79646" w:themeColor="accent6" w:themeTint="FF" w:themeShade="FF"/>
        </w:rPr>
        <w:t xml:space="preserve">Prosthetist/Orthotist </w:t>
      </w:r>
    </w:p>
    <w:p w:rsidR="1BCF7D78" w:rsidP="6B0CAF47" w:rsidRDefault="1BCF7D78" w14:paraId="337741F2" w14:textId="246C5678">
      <w:pPr>
        <w:pStyle w:val="ListParagraph"/>
        <w:numPr>
          <w:ilvl w:val="0"/>
          <w:numId w:val="6"/>
        </w:numPr>
        <w:rPr>
          <w:color w:val="F79646" w:themeColor="accent6" w:themeTint="FF" w:themeShade="FF"/>
        </w:rPr>
      </w:pPr>
      <w:r w:rsidRPr="6B0CAF47" w:rsidR="1BCF7D78">
        <w:rPr>
          <w:color w:val="F79646" w:themeColor="accent6" w:themeTint="FF" w:themeShade="FF"/>
        </w:rPr>
        <w:t>Public Health Practitioner</w:t>
      </w:r>
    </w:p>
    <w:p w:rsidRPr="00E73F66" w:rsidR="00A81E2B" w:rsidP="00E73F66" w:rsidRDefault="00A81E2B" w14:paraId="344B7A0D" w14:textId="77777777">
      <w:pPr>
        <w:pStyle w:val="ListParagraph"/>
        <w:numPr>
          <w:ilvl w:val="0"/>
          <w:numId w:val="6"/>
        </w:numPr>
        <w:rPr>
          <w:color w:val="F79646" w:themeColor="accent6"/>
        </w:rPr>
      </w:pPr>
      <w:r w:rsidRPr="00E73F66">
        <w:rPr>
          <w:color w:val="F79646" w:themeColor="accent6"/>
        </w:rPr>
        <w:t xml:space="preserve">Radiographer </w:t>
      </w:r>
    </w:p>
    <w:p w:rsidRPr="00E73F66" w:rsidR="00A81E2B" w:rsidP="00E73F66" w:rsidRDefault="00A81E2B" w14:paraId="4E961412" w14:textId="77777777">
      <w:pPr>
        <w:pStyle w:val="ListParagraph"/>
        <w:numPr>
          <w:ilvl w:val="0"/>
          <w:numId w:val="6"/>
        </w:numPr>
        <w:rPr>
          <w:color w:val="F79646" w:themeColor="accent6"/>
        </w:rPr>
      </w:pPr>
      <w:r w:rsidRPr="00E73F66">
        <w:rPr>
          <w:color w:val="F79646" w:themeColor="accent6"/>
        </w:rPr>
        <w:t xml:space="preserve">Social worker </w:t>
      </w:r>
    </w:p>
    <w:p w:rsidRPr="00E73F66" w:rsidR="00A81E2B" w:rsidP="00E73F66" w:rsidRDefault="00A81E2B" w14:paraId="6E8CDE16" w14:textId="77777777">
      <w:pPr>
        <w:pStyle w:val="ListParagraph"/>
        <w:numPr>
          <w:ilvl w:val="0"/>
          <w:numId w:val="6"/>
        </w:numPr>
        <w:rPr>
          <w:color w:val="F79646" w:themeColor="accent6"/>
        </w:rPr>
      </w:pPr>
      <w:r w:rsidRPr="00E73F66">
        <w:rPr>
          <w:color w:val="F79646" w:themeColor="accent6"/>
        </w:rPr>
        <w:t xml:space="preserve">Speech and Language Therapist </w:t>
      </w:r>
    </w:p>
    <w:p w:rsidRPr="00E73F66" w:rsidR="00A81E2B" w:rsidP="00E73F66" w:rsidRDefault="00A81E2B" w14:paraId="2D30F33F" w14:textId="77777777">
      <w:pPr>
        <w:pStyle w:val="ListParagraph"/>
        <w:numPr>
          <w:ilvl w:val="0"/>
          <w:numId w:val="6"/>
        </w:numPr>
        <w:rPr>
          <w:color w:val="F79646" w:themeColor="accent6"/>
        </w:rPr>
      </w:pPr>
      <w:r w:rsidRPr="00E73F66">
        <w:rPr>
          <w:color w:val="F79646" w:themeColor="accent6"/>
        </w:rPr>
        <w:t>Other __________________________________________________</w:t>
      </w:r>
    </w:p>
    <w:p w:rsidRPr="00EC1360" w:rsidR="00A81E2B" w:rsidRDefault="00A81E2B" w14:paraId="0A106990" w14:textId="77777777">
      <w:pPr>
        <w:rPr>
          <w:color w:val="F79646" w:themeColor="accent6"/>
        </w:rPr>
      </w:pPr>
    </w:p>
    <w:p w:rsidR="008E5EB4" w:rsidP="008E5EB4" w:rsidRDefault="008E5EB4" w14:paraId="641D55DC" w14:textId="556AFD6C">
      <w:pPr>
        <w:rPr>
          <w:color w:val="F79646" w:themeColor="accent6"/>
        </w:rPr>
      </w:pPr>
      <w:r w:rsidRPr="6B0CAF47" w:rsidR="008E5EB4">
        <w:rPr>
          <w:i w:val="1"/>
          <w:iCs w:val="1"/>
          <w:color w:val="F79646" w:themeColor="accent6" w:themeTint="FF" w:themeShade="FF"/>
        </w:rPr>
        <w:t>Applicants should be working towards or have recently registered with one of the following regulatory bodies.</w:t>
      </w:r>
    </w:p>
    <w:p w:rsidR="008E5EB4" w:rsidRDefault="008E5EB4" w14:paraId="57377122" w14:textId="77777777">
      <w:pPr>
        <w:keepNext w:val="1"/>
        <w:rPr>
          <w:color w:val="F79646" w:themeColor="accent6"/>
        </w:rPr>
      </w:pPr>
    </w:p>
    <w:p w:rsidRPr="00EC1360" w:rsidR="0043072E" w:rsidP="6B0CAF47" w:rsidRDefault="00686E18" w14:paraId="18532FE1" w14:textId="322DB687">
      <w:pPr>
        <w:pStyle w:val="Normal"/>
        <w:keepNext w:val="1"/>
        <w:rPr>
          <w:color w:val="F79546" w:themeColor="accent6"/>
        </w:rPr>
      </w:pPr>
      <w:r w:rsidRPr="6B0CAF47" w:rsidR="00686E18">
        <w:rPr>
          <w:color w:val="F79546"/>
        </w:rPr>
        <w:t xml:space="preserve">STUDENT Q2 Please tell us which professional regulatory body you </w:t>
      </w:r>
      <w:r w:rsidRPr="6B0CAF47" w:rsidR="0C43DEB4">
        <w:rPr>
          <w:color w:val="F79546"/>
        </w:rPr>
        <w:t xml:space="preserve">are working towards </w:t>
      </w:r>
      <w:r w:rsidRPr="6B0CAF47" w:rsidR="0C43DEB4">
        <w:rPr>
          <w:color w:val="F79546"/>
        </w:rPr>
        <w:t xml:space="preserve">or </w:t>
      </w:r>
      <w:r w:rsidRPr="6B0CAF47" w:rsidR="28A13FF9">
        <w:rPr>
          <w:color w:val="F79546"/>
        </w:rPr>
        <w:t xml:space="preserve">hold registration with </w:t>
      </w:r>
      <w:r w:rsidRPr="6B0CAF47" w:rsidR="28A13FF9">
        <w:rPr>
          <w:color w:val="F79546"/>
        </w:rPr>
        <w:t xml:space="preserve"> </w:t>
      </w:r>
    </w:p>
    <w:p w:rsidRPr="00E73F66" w:rsidR="0043072E" w:rsidP="00E73F66" w:rsidRDefault="00686E18" w14:paraId="18532FE2" w14:textId="77777777">
      <w:pPr>
        <w:pStyle w:val="ListParagraph"/>
        <w:numPr>
          <w:ilvl w:val="0"/>
          <w:numId w:val="11"/>
        </w:numPr>
        <w:rPr>
          <w:color w:val="F79646" w:themeColor="accent6"/>
        </w:rPr>
      </w:pPr>
      <w:r w:rsidRPr="00E73F66">
        <w:rPr>
          <w:color w:val="F79646" w:themeColor="accent6"/>
        </w:rPr>
        <w:t xml:space="preserve">Academy for Healthcare Science </w:t>
      </w:r>
    </w:p>
    <w:p w:rsidRPr="00E73F66" w:rsidR="0043072E" w:rsidP="00E73F66" w:rsidRDefault="00686E18" w14:paraId="18532FE3" w14:textId="77777777">
      <w:pPr>
        <w:pStyle w:val="ListParagraph"/>
        <w:numPr>
          <w:ilvl w:val="0"/>
          <w:numId w:val="11"/>
        </w:numPr>
        <w:rPr>
          <w:color w:val="F79646" w:themeColor="accent6"/>
        </w:rPr>
      </w:pPr>
      <w:r w:rsidRPr="00E73F66">
        <w:rPr>
          <w:color w:val="F79646" w:themeColor="accent6"/>
        </w:rPr>
        <w:t xml:space="preserve">General Chiropractic Council </w:t>
      </w:r>
    </w:p>
    <w:p w:rsidRPr="00E73F66" w:rsidR="0043072E" w:rsidP="00E73F66" w:rsidRDefault="00686E18" w14:paraId="18532FE4" w14:textId="77777777">
      <w:pPr>
        <w:pStyle w:val="ListParagraph"/>
        <w:numPr>
          <w:ilvl w:val="0"/>
          <w:numId w:val="11"/>
        </w:numPr>
        <w:rPr>
          <w:color w:val="F79646" w:themeColor="accent6"/>
        </w:rPr>
      </w:pPr>
      <w:r w:rsidRPr="00E73F66">
        <w:rPr>
          <w:color w:val="F79646" w:themeColor="accent6"/>
        </w:rPr>
        <w:t xml:space="preserve">General Dental Council </w:t>
      </w:r>
    </w:p>
    <w:p w:rsidRPr="00E73F66" w:rsidR="0043072E" w:rsidP="00E73F66" w:rsidRDefault="00686E18" w14:paraId="18532FE5" w14:textId="77777777">
      <w:pPr>
        <w:pStyle w:val="ListParagraph"/>
        <w:numPr>
          <w:ilvl w:val="0"/>
          <w:numId w:val="11"/>
        </w:numPr>
        <w:rPr>
          <w:color w:val="F79646" w:themeColor="accent6"/>
        </w:rPr>
      </w:pPr>
      <w:r w:rsidRPr="00E73F66">
        <w:rPr>
          <w:color w:val="F79646" w:themeColor="accent6"/>
        </w:rPr>
        <w:t xml:space="preserve">General Medical Council </w:t>
      </w:r>
    </w:p>
    <w:p w:rsidRPr="00E73F66" w:rsidR="0043072E" w:rsidP="00E73F66" w:rsidRDefault="00686E18" w14:paraId="18532FE6" w14:textId="77777777">
      <w:pPr>
        <w:pStyle w:val="ListParagraph"/>
        <w:numPr>
          <w:ilvl w:val="0"/>
          <w:numId w:val="11"/>
        </w:numPr>
        <w:rPr>
          <w:color w:val="F79646" w:themeColor="accent6"/>
        </w:rPr>
      </w:pPr>
      <w:r w:rsidRPr="00E73F66">
        <w:rPr>
          <w:color w:val="F79646" w:themeColor="accent6"/>
        </w:rPr>
        <w:t xml:space="preserve">General Optical Council </w:t>
      </w:r>
    </w:p>
    <w:p w:rsidRPr="00E73F66" w:rsidR="0043072E" w:rsidP="00E73F66" w:rsidRDefault="00686E18" w14:paraId="18532FE7" w14:textId="77777777">
      <w:pPr>
        <w:pStyle w:val="ListParagraph"/>
        <w:numPr>
          <w:ilvl w:val="0"/>
          <w:numId w:val="11"/>
        </w:numPr>
        <w:rPr>
          <w:color w:val="F79646" w:themeColor="accent6"/>
        </w:rPr>
      </w:pPr>
      <w:r w:rsidRPr="00E73F66">
        <w:rPr>
          <w:color w:val="F79646" w:themeColor="accent6"/>
        </w:rPr>
        <w:t xml:space="preserve">General Osteopathic Council </w:t>
      </w:r>
    </w:p>
    <w:p w:rsidRPr="00E73F66" w:rsidR="0043072E" w:rsidP="00E73F66" w:rsidRDefault="00686E18" w14:paraId="18532FE8" w14:textId="77777777">
      <w:pPr>
        <w:pStyle w:val="ListParagraph"/>
        <w:numPr>
          <w:ilvl w:val="0"/>
          <w:numId w:val="11"/>
        </w:numPr>
        <w:rPr>
          <w:color w:val="F79646" w:themeColor="accent6"/>
        </w:rPr>
      </w:pPr>
      <w:r w:rsidRPr="00E73F66">
        <w:rPr>
          <w:color w:val="F79646" w:themeColor="accent6"/>
        </w:rPr>
        <w:t xml:space="preserve">General Pharmaceutical Council </w:t>
      </w:r>
    </w:p>
    <w:p w:rsidRPr="00E73F66" w:rsidR="0043072E" w:rsidP="00E73F66" w:rsidRDefault="00686E18" w14:paraId="18532FE9" w14:textId="77777777">
      <w:pPr>
        <w:pStyle w:val="ListParagraph"/>
        <w:numPr>
          <w:ilvl w:val="0"/>
          <w:numId w:val="11"/>
        </w:numPr>
        <w:rPr>
          <w:color w:val="F79646" w:themeColor="accent6"/>
        </w:rPr>
      </w:pPr>
      <w:r w:rsidRPr="00E73F66">
        <w:rPr>
          <w:color w:val="F79646" w:themeColor="accent6"/>
        </w:rPr>
        <w:t xml:space="preserve">Health and Care Professions Council </w:t>
      </w:r>
    </w:p>
    <w:p w:rsidRPr="00E73F66" w:rsidR="0043072E" w:rsidP="00E73F66" w:rsidRDefault="00686E18" w14:paraId="18532FEA" w14:textId="77777777">
      <w:pPr>
        <w:pStyle w:val="ListParagraph"/>
        <w:numPr>
          <w:ilvl w:val="0"/>
          <w:numId w:val="11"/>
        </w:numPr>
        <w:rPr>
          <w:color w:val="F79646" w:themeColor="accent6"/>
        </w:rPr>
      </w:pPr>
      <w:r w:rsidRPr="00E73F66">
        <w:rPr>
          <w:color w:val="F79646" w:themeColor="accent6"/>
        </w:rPr>
        <w:t xml:space="preserve">Nursing and Midwifery Council </w:t>
      </w:r>
    </w:p>
    <w:p w:rsidRPr="00E73F66" w:rsidR="0043072E" w:rsidP="00E73F66" w:rsidRDefault="00686E18" w14:paraId="18532FEB" w14:textId="77777777">
      <w:pPr>
        <w:pStyle w:val="ListParagraph"/>
        <w:numPr>
          <w:ilvl w:val="0"/>
          <w:numId w:val="11"/>
        </w:numPr>
        <w:rPr>
          <w:color w:val="F79646" w:themeColor="accent6"/>
        </w:rPr>
      </w:pPr>
      <w:r w:rsidRPr="00E73F66">
        <w:rPr>
          <w:color w:val="F79646" w:themeColor="accent6"/>
        </w:rPr>
        <w:t xml:space="preserve">Social Work England </w:t>
      </w:r>
    </w:p>
    <w:p w:rsidRPr="00E73F66" w:rsidR="0043072E" w:rsidP="00E73F66" w:rsidRDefault="00686E18" w14:paraId="18532FEC" w14:textId="77777777">
      <w:pPr>
        <w:pStyle w:val="ListParagraph"/>
        <w:numPr>
          <w:ilvl w:val="0"/>
          <w:numId w:val="11"/>
        </w:numPr>
        <w:rPr>
          <w:color w:val="F79646" w:themeColor="accent6"/>
        </w:rPr>
      </w:pPr>
      <w:r w:rsidRPr="00E73F66">
        <w:rPr>
          <w:color w:val="F79646" w:themeColor="accent6"/>
        </w:rPr>
        <w:t xml:space="preserve">UK Public Health Register </w:t>
      </w:r>
    </w:p>
    <w:p w:rsidRPr="00E73F66" w:rsidR="0043072E" w:rsidP="00E73F66" w:rsidRDefault="00686E18" w14:paraId="18532FEF" w14:textId="3D920E3B">
      <w:pPr>
        <w:pStyle w:val="ListParagraph"/>
        <w:numPr>
          <w:ilvl w:val="0"/>
          <w:numId w:val="11"/>
        </w:numPr>
        <w:rPr>
          <w:color w:val="F79646" w:themeColor="accent6"/>
        </w:rPr>
      </w:pPr>
      <w:r w:rsidRPr="00E73F66">
        <w:rPr>
          <w:color w:val="F79646" w:themeColor="accent6"/>
        </w:rPr>
        <w:t>Other __________________________________________________</w:t>
      </w:r>
    </w:p>
    <w:tbl>
      <w:tblPr>
        <w:tblStyle w:val="QQuestionIconTable"/>
        <w:tblW w:w="50" w:type="auto"/>
        <w:tblLook w:val="07E0" w:firstRow="1" w:lastRow="1" w:firstColumn="1" w:lastColumn="1" w:noHBand="1" w:noVBand="1"/>
      </w:tblPr>
      <w:tblGrid>
        <w:gridCol w:w="50"/>
      </w:tblGrid>
      <w:tr w:rsidRPr="00E73F66" w:rsidR="00E73F66" w14:paraId="18532FF1" w14:textId="77777777">
        <w:tc>
          <w:tcPr>
            <w:tcW w:w="50" w:type="dxa"/>
          </w:tcPr>
          <w:p w:rsidRPr="00E73F66" w:rsidR="0043072E" w:rsidP="00E73F66" w:rsidRDefault="0043072E" w14:paraId="18532FF0" w14:textId="3DDB210D">
            <w:pPr>
              <w:pStyle w:val="ListParagraph"/>
              <w:numPr>
                <w:ilvl w:val="0"/>
                <w:numId w:val="11"/>
              </w:numPr>
              <w:rPr>
                <w:color w:val="F79646" w:themeColor="accent6"/>
              </w:rPr>
            </w:pPr>
          </w:p>
        </w:tc>
      </w:tr>
    </w:tbl>
    <w:p w:rsidRPr="00EC1360" w:rsidR="00EC1360" w:rsidRDefault="00EC1360" w14:paraId="48CE73C4" w14:textId="77777777">
      <w:pPr>
        <w:keepNext/>
        <w:rPr>
          <w:color w:val="F79646" w:themeColor="accent6"/>
        </w:rPr>
      </w:pPr>
    </w:p>
    <w:p w:rsidRPr="00EC1360" w:rsidR="0043072E" w:rsidRDefault="00686E18" w14:paraId="18532FF3" w14:textId="2738CAF2">
      <w:pPr>
        <w:keepNext/>
        <w:rPr>
          <w:color w:val="F79646" w:themeColor="accent6"/>
        </w:rPr>
      </w:pPr>
      <w:r w:rsidRPr="00EC1360">
        <w:rPr>
          <w:color w:val="F79646" w:themeColor="accent6"/>
        </w:rPr>
        <w:t>STUDENT Q3 Mitigating Factors</w:t>
      </w:r>
      <w:r w:rsidRPr="00EC1360">
        <w:rPr>
          <w:color w:val="F79646" w:themeColor="accent6"/>
        </w:rPr>
        <w:br/>
      </w:r>
      <w:r w:rsidRPr="00EC1360">
        <w:rPr>
          <w:color w:val="F79646" w:themeColor="accent6"/>
        </w:rPr>
        <w:t xml:space="preserve"> Please detail any periods you were unable to study such as parental or long-term sick leave, or caring responsibilities. Only state when and for what period you took a break. Please note that we are not asking for the reasons for this break so please do not provide these here, and do not share any sensitive personal health information.</w:t>
      </w:r>
      <w:r w:rsidRPr="00EC1360">
        <w:rPr>
          <w:color w:val="F79646" w:themeColor="accent6"/>
        </w:rPr>
        <w:br/>
      </w:r>
      <w:r w:rsidRPr="00EC1360">
        <w:rPr>
          <w:i/>
          <w:color w:val="F79646" w:themeColor="accent6"/>
        </w:rPr>
        <w:t>1,000 characters max</w:t>
      </w:r>
      <w:r w:rsidRPr="00EC1360">
        <w:rPr>
          <w:color w:val="F79646" w:themeColor="accent6"/>
        </w:rPr>
        <w:br/>
      </w:r>
    </w:p>
    <w:p w:rsidRPr="00EC1360" w:rsidR="0043072E" w:rsidRDefault="00686E18" w14:paraId="18532FF4" w14:textId="77777777">
      <w:pPr>
        <w:pStyle w:val="TextEntryLine"/>
        <w:ind w:firstLine="400"/>
        <w:rPr>
          <w:color w:val="F79646" w:themeColor="accent6"/>
        </w:rPr>
      </w:pPr>
      <w:r w:rsidRPr="00EC1360">
        <w:rPr>
          <w:color w:val="F79646" w:themeColor="accent6"/>
        </w:rPr>
        <w:t>________________________________________________________________</w:t>
      </w:r>
    </w:p>
    <w:p w:rsidRPr="00EC1360" w:rsidR="0043072E" w:rsidRDefault="00686E18" w14:paraId="18532FF5" w14:textId="77777777">
      <w:pPr>
        <w:pStyle w:val="TextEntryLine"/>
        <w:ind w:firstLine="400"/>
        <w:rPr>
          <w:color w:val="F79646" w:themeColor="accent6"/>
        </w:rPr>
      </w:pPr>
      <w:r w:rsidRPr="00EC1360">
        <w:rPr>
          <w:color w:val="F79646" w:themeColor="accent6"/>
        </w:rPr>
        <w:t>________________________________________________________________</w:t>
      </w:r>
    </w:p>
    <w:p w:rsidRPr="00EC1360" w:rsidR="0043072E" w:rsidRDefault="00686E18" w14:paraId="18532FF6" w14:textId="77777777">
      <w:pPr>
        <w:pStyle w:val="TextEntryLine"/>
        <w:ind w:firstLine="400"/>
        <w:rPr>
          <w:color w:val="F79646" w:themeColor="accent6"/>
        </w:rPr>
      </w:pPr>
      <w:r w:rsidRPr="00EC1360">
        <w:rPr>
          <w:color w:val="F79646" w:themeColor="accent6"/>
        </w:rPr>
        <w:t>________________________________________________________________</w:t>
      </w:r>
    </w:p>
    <w:p w:rsidRPr="00EC1360" w:rsidR="0043072E" w:rsidRDefault="00686E18" w14:paraId="18532FF7" w14:textId="77777777">
      <w:pPr>
        <w:pStyle w:val="TextEntryLine"/>
        <w:ind w:firstLine="400"/>
        <w:rPr>
          <w:color w:val="F79646" w:themeColor="accent6"/>
        </w:rPr>
      </w:pPr>
      <w:r w:rsidRPr="00EC1360">
        <w:rPr>
          <w:color w:val="F79646" w:themeColor="accent6"/>
        </w:rPr>
        <w:t>________________________________________________________________</w:t>
      </w:r>
    </w:p>
    <w:p w:rsidRPr="00EC1360" w:rsidR="0043072E" w:rsidRDefault="00686E18" w14:paraId="18532FF8" w14:textId="77777777">
      <w:pPr>
        <w:pStyle w:val="TextEntryLine"/>
        <w:ind w:firstLine="400"/>
        <w:rPr>
          <w:color w:val="F79646" w:themeColor="accent6"/>
        </w:rPr>
      </w:pPr>
      <w:r w:rsidRPr="00EC1360">
        <w:rPr>
          <w:color w:val="F79646" w:themeColor="accent6"/>
        </w:rPr>
        <w:t>________________________________________________________________</w:t>
      </w:r>
    </w:p>
    <w:p w:rsidR="00A81E2B" w:rsidP="00A81E2B" w:rsidRDefault="00A81E2B" w14:paraId="49BFF567" w14:textId="77777777"/>
    <w:p w:rsidR="00A81E2B" w:rsidP="00A81E2B" w:rsidRDefault="00A81E2B" w14:paraId="1415FD45" w14:textId="77777777"/>
    <w:p w:rsidR="00E73F66" w:rsidP="00A81E2B" w:rsidRDefault="00E73F66" w14:paraId="1BC8C80C" w14:textId="77777777"/>
    <w:p w:rsidR="00E73F66" w:rsidP="00A81E2B" w:rsidRDefault="00E73F66" w14:paraId="5BE85F48" w14:textId="77777777"/>
    <w:p w:rsidR="00E73F66" w:rsidP="00A81E2B" w:rsidRDefault="00E73F66" w14:paraId="0FFAE5F9" w14:textId="77777777"/>
    <w:p w:rsidR="00E73F66" w:rsidP="00A81E2B" w:rsidRDefault="00E73F66" w14:paraId="09109B31" w14:textId="77777777"/>
    <w:p w:rsidR="00E73F66" w:rsidP="00A81E2B" w:rsidRDefault="00E73F66" w14:paraId="717CDBD3" w14:textId="77777777"/>
    <w:p w:rsidR="00E73F66" w:rsidP="00A81E2B" w:rsidRDefault="00E73F66" w14:paraId="43A5A950" w14:textId="77777777"/>
    <w:p w:rsidR="00E73F66" w:rsidP="00A81E2B" w:rsidRDefault="00E73F66" w14:paraId="223D9C35" w14:textId="77777777"/>
    <w:p w:rsidR="00E73F66" w:rsidP="00A81E2B" w:rsidRDefault="00E73F66" w14:paraId="47ED20AE" w14:textId="77777777"/>
    <w:p w:rsidR="00E73F66" w:rsidP="00A81E2B" w:rsidRDefault="00E73F66" w14:paraId="27323449" w14:textId="77777777"/>
    <w:p w:rsidR="00E73F66" w:rsidP="00A81E2B" w:rsidRDefault="00E73F66" w14:paraId="1D8F90D6" w14:textId="77777777"/>
    <w:p w:rsidR="00E73F66" w:rsidP="00A81E2B" w:rsidRDefault="00E73F66" w14:paraId="471123CD" w14:textId="77777777"/>
    <w:p w:rsidR="00E73F66" w:rsidP="00A81E2B" w:rsidRDefault="00E73F66" w14:paraId="047975FE" w14:textId="77777777"/>
    <w:p w:rsidR="00E73F66" w:rsidP="00A81E2B" w:rsidRDefault="00E73F66" w14:paraId="00E838CE" w14:textId="77777777"/>
    <w:p w:rsidR="00E73F66" w:rsidP="00A81E2B" w:rsidRDefault="00E73F66" w14:paraId="5E81B08C" w14:textId="77777777"/>
    <w:p w:rsidR="00E73F66" w:rsidP="00A81E2B" w:rsidRDefault="00E73F66" w14:paraId="42C6097F" w14:textId="77777777"/>
    <w:p w:rsidR="00E73F66" w:rsidP="00A81E2B" w:rsidRDefault="00E73F66" w14:paraId="090A451C" w14:textId="77777777"/>
    <w:p w:rsidR="00E73F66" w:rsidP="00A81E2B" w:rsidRDefault="00E73F66" w14:paraId="1C02E793" w14:textId="77777777"/>
    <w:p w:rsidR="00E73F66" w:rsidP="00A81E2B" w:rsidRDefault="00E73F66" w14:paraId="1A431A06" w14:textId="77777777"/>
    <w:p w:rsidR="00E73F66" w:rsidP="00A81E2B" w:rsidRDefault="00E73F66" w14:paraId="0682319B" w14:textId="77777777"/>
    <w:p w:rsidR="00E73F66" w:rsidP="00A81E2B" w:rsidRDefault="00E73F66" w14:paraId="17D98B07" w14:textId="77777777"/>
    <w:p w:rsidR="00E73F66" w:rsidP="00A81E2B" w:rsidRDefault="00E73F66" w14:paraId="05DF3EA3" w14:textId="77777777"/>
    <w:p w:rsidR="00E73F66" w:rsidP="00A81E2B" w:rsidRDefault="00E73F66" w14:paraId="287D50F8" w14:textId="77777777"/>
    <w:p w:rsidR="00E73F66" w:rsidP="00A81E2B" w:rsidRDefault="00E73F66" w14:paraId="623123D2" w14:textId="77777777"/>
    <w:p w:rsidR="00E73F66" w:rsidP="00A81E2B" w:rsidRDefault="00E73F66" w14:paraId="0D440BD3" w14:textId="77777777"/>
    <w:p w:rsidR="00E73F66" w:rsidP="00A81E2B" w:rsidRDefault="00E73F66" w14:paraId="6A140E76" w14:textId="77777777"/>
    <w:p w:rsidR="00E73F66" w:rsidP="00A81E2B" w:rsidRDefault="00E73F66" w14:paraId="0872ECB2" w14:textId="77777777"/>
    <w:p w:rsidR="20FF3947" w:rsidRDefault="20FF3947" w14:paraId="0682A978" w14:textId="3DC38795"/>
    <w:p w:rsidR="00A81E2B" w:rsidP="371ACBEA" w:rsidRDefault="00EC1360" w14:paraId="1C0756BA" w14:textId="3C02EEA1">
      <w:pPr>
        <w:pStyle w:val="Normal"/>
      </w:pPr>
      <w:r w:rsidR="00EC1360">
        <w:rPr/>
        <w:t>If you are employed, you will also be asked to fill in this section:</w:t>
      </w:r>
    </w:p>
    <w:p w:rsidR="00A81E2B" w:rsidP="00A81E2B" w:rsidRDefault="00A81E2B" w14:paraId="18D81D41" w14:textId="77777777"/>
    <w:p w:rsidRPr="00A81E2B" w:rsidR="00EC1360" w:rsidP="2D1F175F" w:rsidRDefault="00EC1360" w14:paraId="5DB71996" w14:textId="4DAB956A">
      <w:pPr>
        <w:rPr>
          <w:i w:val="1"/>
          <w:iCs w:val="1"/>
          <w:color w:val="7F64A2"/>
        </w:rPr>
      </w:pPr>
      <w:r w:rsidRPr="2D1F175F" w:rsidR="386C19D2">
        <w:rPr>
          <w:b w:val="1"/>
          <w:bCs w:val="1"/>
          <w:color w:val="7F64A2"/>
        </w:rPr>
        <w:t>Professional Registration</w:t>
      </w:r>
      <w:r w:rsidRPr="2D1F175F" w:rsidR="386C19D2">
        <w:rPr>
          <w:color w:val="7F64A2"/>
        </w:rPr>
        <w:t xml:space="preserve">  </w:t>
      </w:r>
      <w:r>
        <w:br/>
      </w:r>
      <w:r w:rsidRPr="2D1F175F" w:rsidR="386C19D2">
        <w:rPr>
          <w:i w:val="1"/>
          <w:iCs w:val="1"/>
          <w:color w:val="7F64A2"/>
        </w:rPr>
        <w:t xml:space="preserve">Innovative engagement </w:t>
      </w:r>
      <w:r w:rsidRPr="2D1F175F" w:rsidR="386C19D2">
        <w:rPr>
          <w:i w:val="1"/>
          <w:iCs w:val="1"/>
          <w:color w:val="7F64A2"/>
        </w:rPr>
        <w:t>programmes</w:t>
      </w:r>
      <w:r w:rsidRPr="2D1F175F" w:rsidR="386C19D2">
        <w:rPr>
          <w:i w:val="1"/>
          <w:iCs w:val="1"/>
          <w:color w:val="7F64A2"/>
        </w:rPr>
        <w:t xml:space="preserve"> and Research Masters Scholarships provided through INSIGHT Regional </w:t>
      </w:r>
      <w:r w:rsidRPr="2D1F175F" w:rsidR="386C19D2">
        <w:rPr>
          <w:i w:val="1"/>
          <w:iCs w:val="1"/>
          <w:color w:val="7F64A2"/>
        </w:rPr>
        <w:t>Programmes</w:t>
      </w:r>
      <w:r w:rsidRPr="2D1F175F" w:rsidR="386C19D2">
        <w:rPr>
          <w:i w:val="1"/>
          <w:iCs w:val="1"/>
          <w:color w:val="7F64A2"/>
        </w:rPr>
        <w:t xml:space="preserve"> should be available to students from registered healthcare, social </w:t>
      </w:r>
      <w:bookmarkStart w:name="_Int_ZlqmsJ11" w:id="872953446"/>
      <w:r w:rsidRPr="2D1F175F" w:rsidR="386C19D2">
        <w:rPr>
          <w:i w:val="1"/>
          <w:iCs w:val="1"/>
          <w:color w:val="7F64A2"/>
        </w:rPr>
        <w:t>work</w:t>
      </w:r>
      <w:bookmarkEnd w:id="872953446"/>
      <w:r w:rsidRPr="2D1F175F" w:rsidR="386C19D2">
        <w:rPr>
          <w:i w:val="1"/>
          <w:iCs w:val="1"/>
          <w:color w:val="7F64A2"/>
        </w:rPr>
        <w:t xml:space="preserve"> and public health professions (not including doctors and dentists) at an early stage in their career. This includes undergraduate and postgraduate students or early career professionals that have recently completed their professional registration. Applicants should be working towards or have recently registered with one of the following regulatory </w:t>
      </w:r>
      <w:r w:rsidRPr="2D1F175F" w:rsidR="386C19D2">
        <w:rPr>
          <w:i w:val="1"/>
          <w:iCs w:val="1"/>
          <w:color w:val="7F64A2"/>
        </w:rPr>
        <w:t>bodies.</w:t>
      </w:r>
    </w:p>
    <w:p w:rsidR="2D1F175F" w:rsidP="2D1F175F" w:rsidRDefault="2D1F175F" w14:paraId="4D290B1C" w14:textId="2DED8C61">
      <w:pPr>
        <w:rPr>
          <w:i w:val="1"/>
          <w:iCs w:val="1"/>
          <w:color w:val="7F64A2"/>
        </w:rPr>
      </w:pPr>
    </w:p>
    <w:p w:rsidRPr="00A81E2B" w:rsidR="00EC1360" w:rsidP="00A81E2B" w:rsidRDefault="00EC1360" w14:paraId="1CA2EFD3" w14:textId="25153133">
      <w:r w:rsidRPr="6B0CAF47" w:rsidR="00EC1360">
        <w:rPr>
          <w:color w:val="8064A2" w:themeColor="accent4" w:themeTint="FF" w:themeShade="FF"/>
        </w:rPr>
        <w:t>PROF</w:t>
      </w:r>
      <w:r w:rsidRPr="6B0CAF47" w:rsidR="00EC1360">
        <w:rPr>
          <w:color w:val="8064A2" w:themeColor="accent4" w:themeTint="FF" w:themeShade="FF"/>
        </w:rPr>
        <w:t xml:space="preserve"> REG Q1 Please </w:t>
      </w:r>
      <w:r w:rsidRPr="6B0CAF47" w:rsidR="00EC1360">
        <w:rPr>
          <w:color w:val="8064A2" w:themeColor="accent4" w:themeTint="FF" w:themeShade="FF"/>
        </w:rPr>
        <w:t>indicate</w:t>
      </w:r>
      <w:r w:rsidRPr="6B0CAF47" w:rsidR="00EC1360">
        <w:rPr>
          <w:color w:val="8064A2" w:themeColor="accent4" w:themeTint="FF" w:themeShade="FF"/>
        </w:rPr>
        <w:t xml:space="preserve"> your profession</w:t>
      </w:r>
    </w:p>
    <w:p w:rsidRPr="00E73F66" w:rsidR="00EC1360" w:rsidP="00E73F66" w:rsidRDefault="00EC1360" w14:paraId="31D726C7" w14:textId="77777777">
      <w:pPr>
        <w:pStyle w:val="ListParagraph"/>
        <w:numPr>
          <w:ilvl w:val="0"/>
          <w:numId w:val="12"/>
        </w:numPr>
        <w:rPr>
          <w:color w:val="8064A2" w:themeColor="accent4"/>
        </w:rPr>
      </w:pPr>
      <w:r w:rsidRPr="13219F0B" w:rsidR="00EC1360">
        <w:rPr>
          <w:color w:val="7F64A2"/>
        </w:rPr>
        <w:t xml:space="preserve">Arts/Music/Drama Therapist </w:t>
      </w:r>
    </w:p>
    <w:p w:rsidRPr="00E73F66" w:rsidR="00EC1360" w:rsidP="00E73F66" w:rsidRDefault="00EC1360" w14:paraId="25F771D1" w14:textId="77777777">
      <w:pPr>
        <w:pStyle w:val="ListParagraph"/>
        <w:numPr>
          <w:ilvl w:val="0"/>
          <w:numId w:val="12"/>
        </w:numPr>
        <w:rPr>
          <w:color w:val="8064A2" w:themeColor="accent4"/>
        </w:rPr>
      </w:pPr>
      <w:r w:rsidRPr="00E73F66">
        <w:rPr>
          <w:color w:val="8064A2" w:themeColor="accent4"/>
        </w:rPr>
        <w:t xml:space="preserve">Biomedical Scientist </w:t>
      </w:r>
    </w:p>
    <w:p w:rsidRPr="00E73F66" w:rsidR="00EC1360" w:rsidP="00E73F66" w:rsidRDefault="00EC1360" w14:paraId="20D62A61" w14:textId="77777777">
      <w:pPr>
        <w:pStyle w:val="ListParagraph"/>
        <w:numPr>
          <w:ilvl w:val="0"/>
          <w:numId w:val="12"/>
        </w:numPr>
        <w:rPr>
          <w:color w:val="8064A2" w:themeColor="accent4"/>
        </w:rPr>
      </w:pPr>
      <w:r w:rsidRPr="6B0CAF47" w:rsidR="00EC1360">
        <w:rPr>
          <w:color w:val="8064A2" w:themeColor="accent4" w:themeTint="FF" w:themeShade="FF"/>
        </w:rPr>
        <w:t xml:space="preserve">Chiropodist </w:t>
      </w:r>
    </w:p>
    <w:p w:rsidR="591E2F91" w:rsidP="6B0CAF47" w:rsidRDefault="591E2F91" w14:paraId="1CD13D13" w14:textId="2AF482D5">
      <w:pPr>
        <w:pStyle w:val="ListParagraph"/>
        <w:numPr>
          <w:ilvl w:val="0"/>
          <w:numId w:val="12"/>
        </w:numPr>
        <w:rPr>
          <w:color w:val="8064A2" w:themeColor="accent4" w:themeTint="FF" w:themeShade="FF"/>
        </w:rPr>
      </w:pPr>
      <w:r w:rsidRPr="6B0CAF47" w:rsidR="591E2F91">
        <w:rPr>
          <w:color w:val="8064A2" w:themeColor="accent4" w:themeTint="FF" w:themeShade="FF"/>
        </w:rPr>
        <w:t xml:space="preserve">Clinical Research Practitioner </w:t>
      </w:r>
    </w:p>
    <w:p w:rsidRPr="00E73F66" w:rsidR="00EC1360" w:rsidP="00E73F66" w:rsidRDefault="00EC1360" w14:paraId="5324A1B4" w14:textId="77777777">
      <w:pPr>
        <w:pStyle w:val="ListParagraph"/>
        <w:numPr>
          <w:ilvl w:val="0"/>
          <w:numId w:val="12"/>
        </w:numPr>
        <w:rPr>
          <w:color w:val="8064A2" w:themeColor="accent4"/>
        </w:rPr>
      </w:pPr>
      <w:r w:rsidRPr="6B0CAF47" w:rsidR="00EC1360">
        <w:rPr>
          <w:color w:val="8064A2" w:themeColor="accent4" w:themeTint="FF" w:themeShade="FF"/>
        </w:rPr>
        <w:t xml:space="preserve">Clinical Scientist </w:t>
      </w:r>
    </w:p>
    <w:p w:rsidR="3137ECDA" w:rsidP="6B0CAF47" w:rsidRDefault="3137ECDA" w14:paraId="562906B8" w14:textId="059CE15A">
      <w:pPr>
        <w:pStyle w:val="ListParagraph"/>
        <w:numPr>
          <w:ilvl w:val="0"/>
          <w:numId w:val="12"/>
        </w:numPr>
        <w:rPr>
          <w:color w:val="8064A2" w:themeColor="accent4" w:themeTint="FF" w:themeShade="FF"/>
        </w:rPr>
      </w:pPr>
      <w:r w:rsidRPr="6B0CAF47" w:rsidR="3137ECDA">
        <w:rPr>
          <w:color w:val="8064A2" w:themeColor="accent4" w:themeTint="FF" w:themeShade="FF"/>
        </w:rPr>
        <w:t>Dental Care Professional</w:t>
      </w:r>
    </w:p>
    <w:p w:rsidRPr="00E73F66" w:rsidR="00EC1360" w:rsidP="00E73F66" w:rsidRDefault="00EC1360" w14:paraId="3F5C67C2" w14:textId="77777777">
      <w:pPr>
        <w:pStyle w:val="ListParagraph"/>
        <w:numPr>
          <w:ilvl w:val="0"/>
          <w:numId w:val="12"/>
        </w:numPr>
        <w:rPr>
          <w:color w:val="8064A2" w:themeColor="accent4"/>
        </w:rPr>
      </w:pPr>
      <w:r w:rsidRPr="00E73F66">
        <w:rPr>
          <w:color w:val="8064A2" w:themeColor="accent4"/>
        </w:rPr>
        <w:t xml:space="preserve">Dietician </w:t>
      </w:r>
    </w:p>
    <w:p w:rsidRPr="00E73F66" w:rsidR="00EC1360" w:rsidP="00E73F66" w:rsidRDefault="00EC1360" w14:paraId="5705507F" w14:textId="77777777">
      <w:pPr>
        <w:pStyle w:val="ListParagraph"/>
        <w:numPr>
          <w:ilvl w:val="0"/>
          <w:numId w:val="12"/>
        </w:numPr>
        <w:rPr>
          <w:color w:val="8064A2" w:themeColor="accent4"/>
        </w:rPr>
      </w:pPr>
      <w:r w:rsidRPr="00E73F66">
        <w:rPr>
          <w:color w:val="8064A2" w:themeColor="accent4"/>
        </w:rPr>
        <w:t xml:space="preserve">Health Visitor </w:t>
      </w:r>
    </w:p>
    <w:p w:rsidRPr="00E73F66" w:rsidR="00EC1360" w:rsidP="00E73F66" w:rsidRDefault="00EC1360" w14:paraId="01EDFBDF" w14:textId="77777777">
      <w:pPr>
        <w:pStyle w:val="ListParagraph"/>
        <w:numPr>
          <w:ilvl w:val="0"/>
          <w:numId w:val="12"/>
        </w:numPr>
        <w:rPr>
          <w:color w:val="8064A2" w:themeColor="accent4"/>
        </w:rPr>
      </w:pPr>
      <w:r w:rsidRPr="00E73F66">
        <w:rPr>
          <w:color w:val="8064A2" w:themeColor="accent4"/>
        </w:rPr>
        <w:t xml:space="preserve">Hearing Aid Dispenser </w:t>
      </w:r>
    </w:p>
    <w:p w:rsidRPr="00E73F66" w:rsidR="00EC1360" w:rsidP="00E73F66" w:rsidRDefault="00EC1360" w14:paraId="21E4446C" w14:textId="77777777">
      <w:pPr>
        <w:pStyle w:val="ListParagraph"/>
        <w:numPr>
          <w:ilvl w:val="0"/>
          <w:numId w:val="12"/>
        </w:numPr>
        <w:rPr>
          <w:color w:val="8064A2" w:themeColor="accent4"/>
        </w:rPr>
      </w:pPr>
      <w:r w:rsidRPr="00E73F66">
        <w:rPr>
          <w:color w:val="8064A2" w:themeColor="accent4"/>
        </w:rPr>
        <w:t xml:space="preserve">Midwife </w:t>
      </w:r>
    </w:p>
    <w:p w:rsidRPr="00E73F66" w:rsidR="00EC1360" w:rsidP="00E73F66" w:rsidRDefault="00EC1360" w14:paraId="4D21B5BB" w14:textId="77777777">
      <w:pPr>
        <w:pStyle w:val="ListParagraph"/>
        <w:numPr>
          <w:ilvl w:val="0"/>
          <w:numId w:val="12"/>
        </w:numPr>
        <w:rPr>
          <w:color w:val="8064A2" w:themeColor="accent4"/>
        </w:rPr>
      </w:pPr>
      <w:r w:rsidRPr="00E73F66">
        <w:rPr>
          <w:color w:val="8064A2" w:themeColor="accent4"/>
        </w:rPr>
        <w:t xml:space="preserve">Nurse </w:t>
      </w:r>
    </w:p>
    <w:p w:rsidRPr="00E73F66" w:rsidR="00EC1360" w:rsidP="00E73F66" w:rsidRDefault="00EC1360" w14:paraId="2145B741" w14:textId="77777777">
      <w:pPr>
        <w:pStyle w:val="ListParagraph"/>
        <w:numPr>
          <w:ilvl w:val="0"/>
          <w:numId w:val="12"/>
        </w:numPr>
        <w:rPr>
          <w:color w:val="8064A2" w:themeColor="accent4"/>
        </w:rPr>
      </w:pPr>
      <w:r w:rsidRPr="00E73F66">
        <w:rPr>
          <w:color w:val="8064A2" w:themeColor="accent4"/>
        </w:rPr>
        <w:t xml:space="preserve">Occupational Therapist </w:t>
      </w:r>
    </w:p>
    <w:p w:rsidRPr="00E73F66" w:rsidR="00EC1360" w:rsidP="00E73F66" w:rsidRDefault="00EC1360" w14:paraId="0A93F6CF" w14:textId="77777777">
      <w:pPr>
        <w:pStyle w:val="ListParagraph"/>
        <w:numPr>
          <w:ilvl w:val="0"/>
          <w:numId w:val="12"/>
        </w:numPr>
        <w:rPr>
          <w:color w:val="8064A2" w:themeColor="accent4"/>
        </w:rPr>
      </w:pPr>
      <w:r w:rsidRPr="00E73F66">
        <w:rPr>
          <w:color w:val="8064A2" w:themeColor="accent4"/>
        </w:rPr>
        <w:t xml:space="preserve">Operating Department Practitioner </w:t>
      </w:r>
    </w:p>
    <w:p w:rsidRPr="00E73F66" w:rsidR="00EC1360" w:rsidP="00E73F66" w:rsidRDefault="00EC1360" w14:paraId="69700D88" w14:textId="77777777">
      <w:pPr>
        <w:pStyle w:val="ListParagraph"/>
        <w:numPr>
          <w:ilvl w:val="0"/>
          <w:numId w:val="12"/>
        </w:numPr>
        <w:rPr>
          <w:color w:val="8064A2" w:themeColor="accent4"/>
        </w:rPr>
      </w:pPr>
      <w:r w:rsidRPr="00E73F66">
        <w:rPr>
          <w:color w:val="8064A2" w:themeColor="accent4"/>
        </w:rPr>
        <w:t xml:space="preserve">Orthopodist </w:t>
      </w:r>
    </w:p>
    <w:p w:rsidRPr="00E73F66" w:rsidR="00EC1360" w:rsidP="00E73F66" w:rsidRDefault="00EC1360" w14:paraId="0AC40C4D" w14:textId="77777777">
      <w:pPr>
        <w:pStyle w:val="ListParagraph"/>
        <w:numPr>
          <w:ilvl w:val="0"/>
          <w:numId w:val="12"/>
        </w:numPr>
        <w:rPr>
          <w:color w:val="8064A2" w:themeColor="accent4"/>
        </w:rPr>
      </w:pPr>
      <w:r w:rsidRPr="00E73F66">
        <w:rPr>
          <w:color w:val="8064A2" w:themeColor="accent4"/>
        </w:rPr>
        <w:t xml:space="preserve">Osteopath </w:t>
      </w:r>
    </w:p>
    <w:p w:rsidRPr="00E73F66" w:rsidR="00EC1360" w:rsidP="00E73F66" w:rsidRDefault="00EC1360" w14:paraId="1E189D0C" w14:textId="77777777">
      <w:pPr>
        <w:pStyle w:val="ListParagraph"/>
        <w:numPr>
          <w:ilvl w:val="0"/>
          <w:numId w:val="12"/>
        </w:numPr>
        <w:rPr>
          <w:color w:val="8064A2" w:themeColor="accent4"/>
        </w:rPr>
      </w:pPr>
      <w:r w:rsidRPr="00E73F66">
        <w:rPr>
          <w:color w:val="8064A2" w:themeColor="accent4"/>
        </w:rPr>
        <w:t xml:space="preserve">Paramedic </w:t>
      </w:r>
    </w:p>
    <w:p w:rsidRPr="00E73F66" w:rsidR="00EC1360" w:rsidP="00E73F66" w:rsidRDefault="00EC1360" w14:paraId="314D9C3E" w14:textId="77777777">
      <w:pPr>
        <w:pStyle w:val="ListParagraph"/>
        <w:numPr>
          <w:ilvl w:val="0"/>
          <w:numId w:val="12"/>
        </w:numPr>
        <w:rPr>
          <w:color w:val="8064A2" w:themeColor="accent4"/>
        </w:rPr>
      </w:pPr>
      <w:r w:rsidRPr="00E73F66">
        <w:rPr>
          <w:color w:val="8064A2" w:themeColor="accent4"/>
        </w:rPr>
        <w:t xml:space="preserve">Physiotherapist </w:t>
      </w:r>
    </w:p>
    <w:p w:rsidRPr="00E73F66" w:rsidR="00EC1360" w:rsidP="00E73F66" w:rsidRDefault="00EC1360" w14:paraId="096FC9EC" w14:textId="77777777">
      <w:pPr>
        <w:pStyle w:val="ListParagraph"/>
        <w:numPr>
          <w:ilvl w:val="0"/>
          <w:numId w:val="12"/>
        </w:numPr>
        <w:rPr>
          <w:color w:val="8064A2" w:themeColor="accent4"/>
        </w:rPr>
      </w:pPr>
      <w:r w:rsidRPr="00E73F66">
        <w:rPr>
          <w:color w:val="8064A2" w:themeColor="accent4"/>
        </w:rPr>
        <w:t xml:space="preserve">Podiatrist </w:t>
      </w:r>
    </w:p>
    <w:p w:rsidRPr="00E73F66" w:rsidR="00EC1360" w:rsidP="00E73F66" w:rsidRDefault="00EC1360" w14:paraId="20A21C95" w14:textId="77777777">
      <w:pPr>
        <w:pStyle w:val="ListParagraph"/>
        <w:numPr>
          <w:ilvl w:val="0"/>
          <w:numId w:val="12"/>
        </w:numPr>
        <w:rPr>
          <w:color w:val="8064A2" w:themeColor="accent4"/>
        </w:rPr>
      </w:pPr>
      <w:r w:rsidRPr="00E73F66">
        <w:rPr>
          <w:color w:val="8064A2" w:themeColor="accent4"/>
        </w:rPr>
        <w:t xml:space="preserve">Practitioner Psychologist </w:t>
      </w:r>
    </w:p>
    <w:p w:rsidRPr="00E73F66" w:rsidR="00EC1360" w:rsidP="00E73F66" w:rsidRDefault="00EC1360" w14:paraId="062F3C4D" w14:textId="77777777">
      <w:pPr>
        <w:pStyle w:val="ListParagraph"/>
        <w:numPr>
          <w:ilvl w:val="0"/>
          <w:numId w:val="12"/>
        </w:numPr>
        <w:rPr>
          <w:color w:val="8064A2" w:themeColor="accent4"/>
        </w:rPr>
      </w:pPr>
      <w:r w:rsidRPr="6B0CAF47" w:rsidR="00EC1360">
        <w:rPr>
          <w:color w:val="8064A2" w:themeColor="accent4" w:themeTint="FF" w:themeShade="FF"/>
        </w:rPr>
        <w:t xml:space="preserve">Prosthetist/Orthotist </w:t>
      </w:r>
    </w:p>
    <w:p w:rsidR="0F22EF3D" w:rsidP="6B0CAF47" w:rsidRDefault="0F22EF3D" w14:paraId="14321A05" w14:textId="709B4D09">
      <w:pPr>
        <w:pStyle w:val="ListParagraph"/>
        <w:numPr>
          <w:ilvl w:val="0"/>
          <w:numId w:val="12"/>
        </w:numPr>
        <w:rPr>
          <w:color w:val="8064A2" w:themeColor="accent4" w:themeTint="FF" w:themeShade="FF"/>
        </w:rPr>
      </w:pPr>
      <w:r w:rsidRPr="6B0CAF47" w:rsidR="0F22EF3D">
        <w:rPr>
          <w:color w:val="8064A2" w:themeColor="accent4" w:themeTint="FF" w:themeShade="FF"/>
        </w:rPr>
        <w:t xml:space="preserve">Public Health Practitioner </w:t>
      </w:r>
    </w:p>
    <w:p w:rsidRPr="00E73F66" w:rsidR="00EC1360" w:rsidP="00E73F66" w:rsidRDefault="00EC1360" w14:paraId="5D2903FA" w14:textId="77777777">
      <w:pPr>
        <w:pStyle w:val="ListParagraph"/>
        <w:numPr>
          <w:ilvl w:val="0"/>
          <w:numId w:val="12"/>
        </w:numPr>
        <w:rPr>
          <w:color w:val="8064A2" w:themeColor="accent4"/>
        </w:rPr>
      </w:pPr>
      <w:r w:rsidRPr="00E73F66">
        <w:rPr>
          <w:color w:val="8064A2" w:themeColor="accent4"/>
        </w:rPr>
        <w:t xml:space="preserve">Radiographer </w:t>
      </w:r>
    </w:p>
    <w:p w:rsidRPr="00E73F66" w:rsidR="00EC1360" w:rsidP="00E73F66" w:rsidRDefault="00EC1360" w14:paraId="098A7BE5" w14:textId="77777777">
      <w:pPr>
        <w:pStyle w:val="ListParagraph"/>
        <w:numPr>
          <w:ilvl w:val="0"/>
          <w:numId w:val="12"/>
        </w:numPr>
        <w:rPr>
          <w:color w:val="8064A2" w:themeColor="accent4"/>
        </w:rPr>
      </w:pPr>
      <w:r w:rsidRPr="00E73F66">
        <w:rPr>
          <w:color w:val="8064A2" w:themeColor="accent4"/>
        </w:rPr>
        <w:t xml:space="preserve">Speech and Language Therapist </w:t>
      </w:r>
    </w:p>
    <w:p w:rsidRPr="00E73F66" w:rsidR="00EC1360" w:rsidP="00E73F66" w:rsidRDefault="00EC1360" w14:paraId="20BFAD27" w14:textId="77777777">
      <w:pPr>
        <w:pStyle w:val="ListParagraph"/>
        <w:numPr>
          <w:ilvl w:val="0"/>
          <w:numId w:val="12"/>
        </w:numPr>
        <w:rPr>
          <w:color w:val="8064A2" w:themeColor="accent4"/>
        </w:rPr>
      </w:pPr>
      <w:r w:rsidRPr="00E73F66">
        <w:rPr>
          <w:color w:val="8064A2" w:themeColor="accent4"/>
        </w:rPr>
        <w:t>Other __________________________________________________</w:t>
      </w:r>
    </w:p>
    <w:p w:rsidRPr="00EC1360" w:rsidR="00EC1360" w:rsidP="00EC1360" w:rsidRDefault="00EC1360" w14:paraId="7462640B" w14:textId="77777777">
      <w:pPr>
        <w:rPr>
          <w:color w:val="8064A2" w:themeColor="accent4"/>
        </w:rPr>
      </w:pPr>
    </w:p>
    <w:p w:rsidRPr="00EC1360" w:rsidR="00EC1360" w:rsidP="00EC1360" w:rsidRDefault="00EC1360" w14:paraId="7DA4E0A5" w14:textId="77777777">
      <w:pPr>
        <w:pStyle w:val="QuestionSeparator"/>
        <w:rPr>
          <w:color w:val="8064A2" w:themeColor="accent4"/>
        </w:rPr>
      </w:pPr>
    </w:p>
    <w:p w:rsidRPr="00EC1360" w:rsidR="00EC1360" w:rsidP="00EC1360" w:rsidRDefault="00EC1360" w14:paraId="394B1473" w14:textId="77777777">
      <w:pPr>
        <w:rPr>
          <w:color w:val="8064A2" w:themeColor="accent4"/>
        </w:rPr>
      </w:pPr>
    </w:p>
    <w:p w:rsidRPr="00E73F66" w:rsidR="00EC1360" w:rsidP="6B0CAF47" w:rsidRDefault="00EC1360" w14:paraId="6E7FE01B" w14:textId="1A1414FD">
      <w:pPr>
        <w:pStyle w:val="Normal"/>
        <w:keepNext w:val="1"/>
        <w:ind w:left="0"/>
        <w:rPr>
          <w:color w:val="8064A2" w:themeColor="accent4"/>
        </w:rPr>
      </w:pPr>
      <w:r w:rsidRPr="6B0CAF47" w:rsidR="00EC1360">
        <w:rPr>
          <w:color w:val="7F64A2"/>
        </w:rPr>
        <w:t xml:space="preserve">PROF REG Q2 Please tell us </w:t>
      </w:r>
      <w:r w:rsidRPr="6B0CAF47" w:rsidR="6C750CF9">
        <w:rPr>
          <w:color w:val="7F64A2"/>
        </w:rPr>
        <w:t xml:space="preserve">which registering professional </w:t>
      </w:r>
      <w:r w:rsidRPr="6B0CAF47" w:rsidR="6C750CF9">
        <w:rPr>
          <w:color w:val="7F64A2"/>
        </w:rPr>
        <w:t xml:space="preserve">body </w:t>
      </w:r>
      <w:r w:rsidRPr="6B0CAF47" w:rsidR="74FF3D83">
        <w:rPr>
          <w:color w:val="F79546"/>
        </w:rPr>
        <w:t xml:space="preserve">you </w:t>
      </w:r>
      <w:r w:rsidRPr="6B0CAF47" w:rsidR="72465007">
        <w:rPr>
          <w:color w:val="F79546"/>
        </w:rPr>
        <w:t>hold registration wit</w:t>
      </w:r>
      <w:r w:rsidRPr="6B0CAF47" w:rsidR="4C0D9480">
        <w:rPr>
          <w:color w:val="F79546"/>
        </w:rPr>
        <w:t xml:space="preserve">h or </w:t>
      </w:r>
      <w:r w:rsidRPr="6B0CAF47" w:rsidR="72465007">
        <w:rPr>
          <w:color w:val="F79546"/>
        </w:rPr>
        <w:t xml:space="preserve">are working towards </w:t>
      </w:r>
      <w:r w:rsidRPr="6B0CAF47" w:rsidR="7FE0FABA">
        <w:rPr>
          <w:color w:val="F79546"/>
        </w:rPr>
        <w:t xml:space="preserve">registration </w:t>
      </w:r>
    </w:p>
    <w:p w:rsidRPr="00E73F66" w:rsidR="00EC1360" w:rsidP="6B0CAF47" w:rsidRDefault="00EC1360" w14:paraId="41CFD51B" w14:textId="0AF916DA">
      <w:pPr>
        <w:pStyle w:val="ListParagraph"/>
        <w:keepNext w:val="1"/>
        <w:numPr>
          <w:ilvl w:val="0"/>
          <w:numId w:val="13"/>
        </w:numPr>
        <w:rPr>
          <w:color w:val="8064A2" w:themeColor="accent4"/>
        </w:rPr>
      </w:pPr>
      <w:r w:rsidRPr="6B0CAF47" w:rsidR="00EC1360">
        <w:rPr>
          <w:color w:val="8064A2" w:themeColor="accent4" w:themeTint="FF" w:themeShade="FF"/>
        </w:rPr>
        <w:t xml:space="preserve">Academy for Healthcare Science </w:t>
      </w:r>
    </w:p>
    <w:p w:rsidRPr="00E73F66" w:rsidR="00EC1360" w:rsidP="00E73F66" w:rsidRDefault="00EC1360" w14:paraId="5D2F40CD" w14:textId="77777777">
      <w:pPr>
        <w:pStyle w:val="ListParagraph"/>
        <w:numPr>
          <w:ilvl w:val="0"/>
          <w:numId w:val="13"/>
        </w:numPr>
        <w:rPr>
          <w:color w:val="8064A2" w:themeColor="accent4"/>
        </w:rPr>
      </w:pPr>
      <w:r w:rsidRPr="00E73F66">
        <w:rPr>
          <w:color w:val="8064A2" w:themeColor="accent4"/>
        </w:rPr>
        <w:t xml:space="preserve">General Chiropractic Council </w:t>
      </w:r>
    </w:p>
    <w:p w:rsidRPr="00E73F66" w:rsidR="00EC1360" w:rsidP="00E73F66" w:rsidRDefault="00EC1360" w14:paraId="78D5EA10" w14:textId="77777777">
      <w:pPr>
        <w:pStyle w:val="ListParagraph"/>
        <w:numPr>
          <w:ilvl w:val="0"/>
          <w:numId w:val="13"/>
        </w:numPr>
        <w:rPr>
          <w:color w:val="8064A2" w:themeColor="accent4"/>
        </w:rPr>
      </w:pPr>
      <w:r w:rsidRPr="00E73F66">
        <w:rPr>
          <w:color w:val="8064A2" w:themeColor="accent4"/>
        </w:rPr>
        <w:t xml:space="preserve">General Dental Council </w:t>
      </w:r>
    </w:p>
    <w:p w:rsidRPr="00E73F66" w:rsidR="00EC1360" w:rsidP="00E73F66" w:rsidRDefault="00EC1360" w14:paraId="41814FBD" w14:textId="77777777">
      <w:pPr>
        <w:pStyle w:val="ListParagraph"/>
        <w:numPr>
          <w:ilvl w:val="0"/>
          <w:numId w:val="13"/>
        </w:numPr>
        <w:rPr>
          <w:color w:val="8064A2" w:themeColor="accent4"/>
        </w:rPr>
      </w:pPr>
      <w:r w:rsidRPr="00E73F66">
        <w:rPr>
          <w:color w:val="8064A2" w:themeColor="accent4"/>
        </w:rPr>
        <w:t xml:space="preserve">General Medical Council </w:t>
      </w:r>
    </w:p>
    <w:p w:rsidRPr="00E73F66" w:rsidR="00EC1360" w:rsidP="00E73F66" w:rsidRDefault="00EC1360" w14:paraId="18DCDD1B" w14:textId="77777777">
      <w:pPr>
        <w:pStyle w:val="ListParagraph"/>
        <w:numPr>
          <w:ilvl w:val="0"/>
          <w:numId w:val="13"/>
        </w:numPr>
        <w:rPr>
          <w:color w:val="8064A2" w:themeColor="accent4"/>
        </w:rPr>
      </w:pPr>
      <w:r w:rsidRPr="00E73F66">
        <w:rPr>
          <w:color w:val="8064A2" w:themeColor="accent4"/>
        </w:rPr>
        <w:t xml:space="preserve">General Optical Council </w:t>
      </w:r>
    </w:p>
    <w:p w:rsidRPr="00E73F66" w:rsidR="00EC1360" w:rsidP="00E73F66" w:rsidRDefault="00EC1360" w14:paraId="6C1B074F" w14:textId="77777777">
      <w:pPr>
        <w:pStyle w:val="ListParagraph"/>
        <w:numPr>
          <w:ilvl w:val="0"/>
          <w:numId w:val="13"/>
        </w:numPr>
        <w:rPr>
          <w:color w:val="8064A2" w:themeColor="accent4"/>
        </w:rPr>
      </w:pPr>
      <w:r w:rsidRPr="00E73F66">
        <w:rPr>
          <w:color w:val="8064A2" w:themeColor="accent4"/>
        </w:rPr>
        <w:t xml:space="preserve">General Osteopathic Council </w:t>
      </w:r>
    </w:p>
    <w:p w:rsidRPr="00E73F66" w:rsidR="00EC1360" w:rsidP="00E73F66" w:rsidRDefault="00EC1360" w14:paraId="63F44BDF" w14:textId="77777777">
      <w:pPr>
        <w:pStyle w:val="ListParagraph"/>
        <w:numPr>
          <w:ilvl w:val="0"/>
          <w:numId w:val="13"/>
        </w:numPr>
        <w:rPr>
          <w:color w:val="8064A2" w:themeColor="accent4"/>
        </w:rPr>
      </w:pPr>
      <w:r w:rsidRPr="00E73F66">
        <w:rPr>
          <w:color w:val="8064A2" w:themeColor="accent4"/>
        </w:rPr>
        <w:t xml:space="preserve">General Pharmaceutical Council </w:t>
      </w:r>
    </w:p>
    <w:p w:rsidRPr="00E73F66" w:rsidR="00EC1360" w:rsidP="00E73F66" w:rsidRDefault="00EC1360" w14:paraId="2E0F92B0" w14:textId="77777777">
      <w:pPr>
        <w:pStyle w:val="ListParagraph"/>
        <w:numPr>
          <w:ilvl w:val="0"/>
          <w:numId w:val="13"/>
        </w:numPr>
        <w:rPr>
          <w:color w:val="8064A2" w:themeColor="accent4"/>
        </w:rPr>
      </w:pPr>
      <w:r w:rsidRPr="00E73F66">
        <w:rPr>
          <w:color w:val="8064A2" w:themeColor="accent4"/>
        </w:rPr>
        <w:t xml:space="preserve">Health and Care Professions Council </w:t>
      </w:r>
    </w:p>
    <w:p w:rsidRPr="00E73F66" w:rsidR="00EC1360" w:rsidP="00E73F66" w:rsidRDefault="00EC1360" w14:paraId="267B3A43" w14:textId="77777777">
      <w:pPr>
        <w:pStyle w:val="ListParagraph"/>
        <w:numPr>
          <w:ilvl w:val="0"/>
          <w:numId w:val="13"/>
        </w:numPr>
        <w:rPr>
          <w:color w:val="8064A2" w:themeColor="accent4"/>
        </w:rPr>
      </w:pPr>
      <w:r w:rsidRPr="00E73F66">
        <w:rPr>
          <w:color w:val="8064A2" w:themeColor="accent4"/>
        </w:rPr>
        <w:t xml:space="preserve">Nursing and Midwifery Council </w:t>
      </w:r>
    </w:p>
    <w:p w:rsidRPr="00E73F66" w:rsidR="00EC1360" w:rsidP="00E73F66" w:rsidRDefault="00EC1360" w14:paraId="6076EB63" w14:textId="77777777">
      <w:pPr>
        <w:pStyle w:val="ListParagraph"/>
        <w:numPr>
          <w:ilvl w:val="0"/>
          <w:numId w:val="13"/>
        </w:numPr>
        <w:rPr>
          <w:color w:val="8064A2" w:themeColor="accent4"/>
        </w:rPr>
      </w:pPr>
      <w:r w:rsidRPr="00E73F66">
        <w:rPr>
          <w:color w:val="8064A2" w:themeColor="accent4"/>
        </w:rPr>
        <w:t xml:space="preserve">Social Work England </w:t>
      </w:r>
    </w:p>
    <w:p w:rsidRPr="00E73F66" w:rsidR="00EC1360" w:rsidP="00E73F66" w:rsidRDefault="00EC1360" w14:paraId="4D312701" w14:textId="77777777">
      <w:pPr>
        <w:pStyle w:val="ListParagraph"/>
        <w:numPr>
          <w:ilvl w:val="0"/>
          <w:numId w:val="13"/>
        </w:numPr>
        <w:rPr>
          <w:color w:val="8064A2" w:themeColor="accent4"/>
        </w:rPr>
      </w:pPr>
      <w:r w:rsidRPr="00E73F66">
        <w:rPr>
          <w:color w:val="8064A2" w:themeColor="accent4"/>
        </w:rPr>
        <w:t xml:space="preserve">UK Public Health Register </w:t>
      </w:r>
    </w:p>
    <w:p w:rsidRPr="00E73F66" w:rsidR="00EC1360" w:rsidP="00E73F66" w:rsidRDefault="00EC1360" w14:paraId="71B23CBC" w14:textId="77777777">
      <w:pPr>
        <w:pStyle w:val="ListParagraph"/>
        <w:numPr>
          <w:ilvl w:val="0"/>
          <w:numId w:val="13"/>
        </w:numPr>
        <w:rPr>
          <w:color w:val="8064A2" w:themeColor="accent4"/>
        </w:rPr>
      </w:pPr>
      <w:r w:rsidRPr="00E73F66">
        <w:rPr>
          <w:color w:val="8064A2" w:themeColor="accent4"/>
        </w:rPr>
        <w:t>Other __________________________________________________</w:t>
      </w:r>
    </w:p>
    <w:p w:rsidRPr="00E73F66" w:rsidR="00EC1360" w:rsidP="00E73F66" w:rsidRDefault="00EC1360" w14:paraId="5DD0DD4C" w14:textId="77777777">
      <w:pPr>
        <w:rPr>
          <w:color w:val="8064A2" w:themeColor="accent4"/>
        </w:rPr>
      </w:pPr>
    </w:p>
    <w:p w:rsidRPr="00EC1360" w:rsidR="00EC1360" w:rsidP="00EC1360" w:rsidRDefault="00EC1360" w14:paraId="30C6A71E" w14:textId="77777777">
      <w:pPr>
        <w:rPr>
          <w:color w:val="8064A2" w:themeColor="accent4"/>
        </w:rPr>
      </w:pPr>
    </w:p>
    <w:p w:rsidRPr="00EC1360" w:rsidR="00EC1360" w:rsidP="00EC1360" w:rsidRDefault="00EC1360" w14:paraId="50060310" w14:textId="77777777">
      <w:pPr>
        <w:keepNext/>
        <w:rPr>
          <w:color w:val="8064A2" w:themeColor="accent4"/>
        </w:rPr>
      </w:pPr>
      <w:r w:rsidRPr="00EC1360">
        <w:rPr>
          <w:color w:val="8064A2" w:themeColor="accent4"/>
        </w:rPr>
        <w:t>PROF REG Q3 Registration number</w:t>
      </w:r>
    </w:p>
    <w:p w:rsidRPr="00EC1360" w:rsidR="00EC1360" w:rsidP="00EC1360" w:rsidRDefault="00EC1360" w14:paraId="11B05C80" w14:textId="77777777">
      <w:pPr>
        <w:pStyle w:val="TextEntryLine"/>
        <w:ind w:firstLine="400"/>
        <w:rPr>
          <w:color w:val="8064A2" w:themeColor="accent4"/>
        </w:rPr>
      </w:pPr>
      <w:r w:rsidRPr="00EC1360">
        <w:rPr>
          <w:color w:val="8064A2" w:themeColor="accent4"/>
        </w:rPr>
        <w:t>________________________________________________________________</w:t>
      </w:r>
    </w:p>
    <w:p w:rsidRPr="00EC1360" w:rsidR="00EC1360" w:rsidP="00EC1360" w:rsidRDefault="00EC1360" w14:paraId="35D94C41" w14:textId="77777777">
      <w:pPr>
        <w:rPr>
          <w:color w:val="8064A2" w:themeColor="accent4"/>
        </w:rPr>
      </w:pPr>
    </w:p>
    <w:p w:rsidRPr="00EC1360" w:rsidR="00EC1360" w:rsidP="00EC1360" w:rsidRDefault="00EC1360" w14:paraId="6C4F2477" w14:textId="77777777">
      <w:pPr>
        <w:rPr>
          <w:color w:val="8064A2" w:themeColor="accent4"/>
        </w:rPr>
      </w:pPr>
    </w:p>
    <w:p w:rsidRPr="00EC1360" w:rsidR="00EC1360" w:rsidP="00EC1360" w:rsidRDefault="00EC1360" w14:paraId="3336D4AE" w14:textId="6F65F544">
      <w:pPr>
        <w:keepNext w:val="1"/>
        <w:rPr>
          <w:color w:val="8064A2" w:themeColor="accent4"/>
        </w:rPr>
      </w:pPr>
      <w:r w:rsidRPr="13219F0B" w:rsidR="00EC1360">
        <w:rPr>
          <w:color w:val="7F64A2"/>
        </w:rPr>
        <w:t>PROF REG Q4 Date of registration</w:t>
      </w:r>
      <w:r w:rsidRPr="13219F0B" w:rsidR="001405B5">
        <w:rPr>
          <w:color w:val="7F64A2"/>
        </w:rPr>
        <w:t xml:space="preserve"> (first date of </w:t>
      </w:r>
      <w:r w:rsidRPr="13219F0B" w:rsidR="001405B5">
        <w:rPr>
          <w:color w:val="7F64A2"/>
        </w:rPr>
        <w:t>registration</w:t>
      </w:r>
      <w:r w:rsidRPr="13219F0B" w:rsidR="33B03A31">
        <w:rPr>
          <w:color w:val="7F64A2"/>
        </w:rPr>
        <w:t xml:space="preserve"> with professional regulatory body </w:t>
      </w:r>
      <w:r w:rsidRPr="13219F0B" w:rsidR="33B03A31">
        <w:rPr>
          <w:color w:val="7F64A2"/>
        </w:rPr>
        <w:t>indicated</w:t>
      </w:r>
      <w:r w:rsidRPr="13219F0B" w:rsidR="33B03A31">
        <w:rPr>
          <w:color w:val="7F64A2"/>
        </w:rPr>
        <w:t xml:space="preserve"> in Q2) </w:t>
      </w:r>
      <w:r w:rsidRPr="13219F0B" w:rsidR="77885ED6">
        <w:rPr>
          <w:color w:val="7F64A2"/>
        </w:rPr>
        <w:t xml:space="preserve">Or </w:t>
      </w:r>
      <w:r w:rsidRPr="13219F0B" w:rsidR="77885ED6">
        <w:rPr>
          <w:color w:val="7F64A2"/>
        </w:rPr>
        <w:t xml:space="preserve">state </w:t>
      </w:r>
      <w:r w:rsidRPr="13219F0B" w:rsidR="77885ED6">
        <w:rPr>
          <w:color w:val="7F64A2"/>
        </w:rPr>
        <w:t xml:space="preserve">working towards with </w:t>
      </w:r>
      <w:r w:rsidRPr="13219F0B" w:rsidR="77885ED6">
        <w:rPr>
          <w:color w:val="7F64A2"/>
        </w:rPr>
        <w:t>planned registration date</w:t>
      </w:r>
    </w:p>
    <w:p w:rsidRPr="00EC1360" w:rsidR="00EC1360" w:rsidP="00EC1360" w:rsidRDefault="00EC1360" w14:paraId="5989DCF8" w14:textId="77777777">
      <w:pPr>
        <w:pStyle w:val="TextEntryLine"/>
        <w:ind w:firstLine="400"/>
        <w:rPr>
          <w:color w:val="8064A2" w:themeColor="accent4"/>
        </w:rPr>
      </w:pPr>
      <w:r w:rsidRPr="00EC1360">
        <w:rPr>
          <w:color w:val="8064A2" w:themeColor="accent4"/>
        </w:rPr>
        <w:t>________________________________________________________________</w:t>
      </w:r>
    </w:p>
    <w:p w:rsidRPr="00EC1360" w:rsidR="00EC1360" w:rsidP="00EC1360" w:rsidRDefault="00EC1360" w14:paraId="18EEF40E" w14:textId="77777777">
      <w:pPr>
        <w:rPr>
          <w:color w:val="8064A2" w:themeColor="accent4"/>
        </w:rPr>
      </w:pPr>
    </w:p>
    <w:p w:rsidRPr="00EC1360" w:rsidR="00EC1360" w:rsidP="00EC1360" w:rsidRDefault="00EC1360" w14:paraId="22158E63" w14:textId="77777777">
      <w:pPr>
        <w:rPr>
          <w:color w:val="8064A2" w:themeColor="accent4"/>
        </w:rPr>
      </w:pPr>
    </w:p>
    <w:p w:rsidRPr="00EC1360" w:rsidR="00EC1360" w:rsidP="00EC1360" w:rsidRDefault="00EC1360" w14:paraId="30042284" w14:textId="6A403EE0">
      <w:pPr>
        <w:keepNext w:val="1"/>
        <w:rPr>
          <w:color w:val="8064A2" w:themeColor="accent4"/>
        </w:rPr>
      </w:pPr>
      <w:r w:rsidRPr="2D1F175F" w:rsidR="386C19D2">
        <w:rPr>
          <w:color w:val="8064A2" w:themeColor="accent4" w:themeTint="FF" w:themeShade="FF"/>
        </w:rPr>
        <w:t>PROF REG Q</w:t>
      </w:r>
      <w:r w:rsidRPr="2D1F175F" w:rsidR="7B27B1AC">
        <w:rPr>
          <w:color w:val="8064A2" w:themeColor="accent4" w:themeTint="FF" w:themeShade="FF"/>
        </w:rPr>
        <w:t>5</w:t>
      </w:r>
      <w:r w:rsidRPr="2D1F175F" w:rsidR="386C19D2">
        <w:rPr>
          <w:color w:val="8064A2" w:themeColor="accent4" w:themeTint="FF" w:themeShade="FF"/>
        </w:rPr>
        <w:t xml:space="preserve"> Mitigating Factors</w:t>
      </w:r>
      <w:r>
        <w:br/>
      </w:r>
      <w:r w:rsidRPr="2D1F175F" w:rsidR="386C19D2">
        <w:rPr>
          <w:color w:val="8064A2" w:themeColor="accent4" w:themeTint="FF" w:themeShade="FF"/>
        </w:rPr>
        <w:t xml:space="preserve"> Please detail any dates you were unable to work such as parental or long-term sick leave, or caring responsibilities. Only </w:t>
      </w:r>
      <w:r w:rsidRPr="2D1F175F" w:rsidR="386C19D2">
        <w:rPr>
          <w:color w:val="8064A2" w:themeColor="accent4" w:themeTint="FF" w:themeShade="FF"/>
        </w:rPr>
        <w:t>state</w:t>
      </w:r>
      <w:r w:rsidRPr="2D1F175F" w:rsidR="386C19D2">
        <w:rPr>
          <w:color w:val="8064A2" w:themeColor="accent4" w:themeTint="FF" w:themeShade="FF"/>
        </w:rPr>
        <w:t xml:space="preserve"> when and for what period you took a break. Please note that we are not asking for the reasons for this break so please do not provide these here, and do not share any sensitive personal health information.</w:t>
      </w:r>
      <w:r>
        <w:br/>
      </w:r>
      <w:r w:rsidRPr="2D1F175F" w:rsidR="386C19D2">
        <w:rPr>
          <w:i w:val="1"/>
          <w:iCs w:val="1"/>
          <w:color w:val="8064A2" w:themeColor="accent4" w:themeTint="FF" w:themeShade="FF"/>
        </w:rPr>
        <w:t>1,000 characters max</w:t>
      </w:r>
      <w:r>
        <w:br/>
      </w:r>
    </w:p>
    <w:p w:rsidRPr="00EC1360" w:rsidR="00EC1360" w:rsidP="00EC1360" w:rsidRDefault="00EC1360" w14:paraId="29ACDE6C" w14:textId="77777777">
      <w:pPr>
        <w:pStyle w:val="TextEntryLine"/>
        <w:ind w:firstLine="400"/>
        <w:rPr>
          <w:color w:val="8064A2" w:themeColor="accent4"/>
        </w:rPr>
      </w:pPr>
      <w:r w:rsidRPr="00EC1360">
        <w:rPr>
          <w:color w:val="8064A2" w:themeColor="accent4"/>
        </w:rPr>
        <w:t>________________________________________________________________</w:t>
      </w:r>
    </w:p>
    <w:p w:rsidRPr="00EC1360" w:rsidR="00EC1360" w:rsidP="00EC1360" w:rsidRDefault="00EC1360" w14:paraId="67DD9F1D" w14:textId="77777777">
      <w:pPr>
        <w:pStyle w:val="TextEntryLine"/>
        <w:ind w:firstLine="400"/>
        <w:rPr>
          <w:color w:val="8064A2" w:themeColor="accent4"/>
        </w:rPr>
      </w:pPr>
      <w:r w:rsidRPr="00EC1360">
        <w:rPr>
          <w:color w:val="8064A2" w:themeColor="accent4"/>
        </w:rPr>
        <w:t>________________________________________________________________</w:t>
      </w:r>
    </w:p>
    <w:p w:rsidRPr="00EC1360" w:rsidR="00EC1360" w:rsidP="00EC1360" w:rsidRDefault="00EC1360" w14:paraId="3C2DF91F" w14:textId="77777777">
      <w:pPr>
        <w:pStyle w:val="TextEntryLine"/>
        <w:ind w:firstLine="400"/>
        <w:rPr>
          <w:color w:val="8064A2" w:themeColor="accent4"/>
        </w:rPr>
      </w:pPr>
      <w:r w:rsidRPr="00EC1360">
        <w:rPr>
          <w:color w:val="8064A2" w:themeColor="accent4"/>
        </w:rPr>
        <w:t>________________________________________________________________</w:t>
      </w:r>
    </w:p>
    <w:p w:rsidRPr="00EC1360" w:rsidR="00EC1360" w:rsidP="00EC1360" w:rsidRDefault="00EC1360" w14:paraId="4ABAEF15" w14:textId="77777777">
      <w:pPr>
        <w:pStyle w:val="TextEntryLine"/>
        <w:ind w:firstLine="400"/>
        <w:rPr>
          <w:color w:val="8064A2" w:themeColor="accent4"/>
        </w:rPr>
      </w:pPr>
      <w:r w:rsidRPr="00EC1360">
        <w:rPr>
          <w:color w:val="8064A2" w:themeColor="accent4"/>
        </w:rPr>
        <w:t>________________________________________________________________</w:t>
      </w:r>
    </w:p>
    <w:p w:rsidRPr="00EC1360" w:rsidR="00EC1360" w:rsidP="00EC1360" w:rsidRDefault="00EC1360" w14:paraId="0072C3C9" w14:textId="77777777">
      <w:pPr>
        <w:pStyle w:val="TextEntryLine"/>
        <w:ind w:firstLine="400"/>
        <w:rPr>
          <w:color w:val="8064A2" w:themeColor="accent4"/>
        </w:rPr>
      </w:pPr>
      <w:r w:rsidRPr="00EC1360">
        <w:rPr>
          <w:color w:val="8064A2" w:themeColor="accent4"/>
        </w:rPr>
        <w:t>________________________________________________________________</w:t>
      </w:r>
    </w:p>
    <w:p w:rsidRPr="00EC1360" w:rsidR="00EC1360" w:rsidP="00EC1360" w:rsidRDefault="00EC1360" w14:paraId="4DCDB09D" w14:textId="77777777">
      <w:pPr>
        <w:rPr>
          <w:color w:val="8064A2" w:themeColor="accent4"/>
        </w:rPr>
      </w:pPr>
    </w:p>
    <w:p w:rsidRPr="00EC1360" w:rsidR="00EC1360" w:rsidP="00EC1360" w:rsidRDefault="00EC1360" w14:paraId="66FD5286" w14:textId="77777777">
      <w:pPr>
        <w:rPr>
          <w:color w:val="8064A2" w:themeColor="accent4"/>
        </w:rPr>
      </w:pPr>
    </w:p>
    <w:p w:rsidRPr="00EC1360" w:rsidR="00EC1360" w:rsidP="00EC1360" w:rsidRDefault="00EC1360" w14:paraId="1F53BBAB" w14:textId="77777777">
      <w:pPr>
        <w:keepNext/>
        <w:rPr>
          <w:color w:val="8064A2" w:themeColor="accent4"/>
        </w:rPr>
      </w:pPr>
      <w:r w:rsidRPr="00EC1360">
        <w:rPr>
          <w:color w:val="8064A2" w:themeColor="accent4"/>
        </w:rPr>
        <w:t xml:space="preserve">EMPLOYMENT INFO </w:t>
      </w:r>
      <w:r w:rsidRPr="00EC1360">
        <w:rPr>
          <w:b/>
          <w:color w:val="8064A2" w:themeColor="accent4"/>
        </w:rPr>
        <w:t>Employment</w:t>
      </w:r>
    </w:p>
    <w:p w:rsidRPr="00EC1360" w:rsidR="00EC1360" w:rsidP="00EC1360" w:rsidRDefault="00EC1360" w14:paraId="6A53528E" w14:textId="77777777">
      <w:pPr>
        <w:rPr>
          <w:color w:val="8064A2" w:themeColor="accent4"/>
        </w:rPr>
      </w:pPr>
    </w:p>
    <w:p w:rsidRPr="00EC1360" w:rsidR="00EC1360" w:rsidP="00EC1360" w:rsidRDefault="00EC1360" w14:paraId="1992FDB6" w14:textId="77777777">
      <w:pPr>
        <w:rPr>
          <w:color w:val="8064A2" w:themeColor="accent4"/>
        </w:rPr>
      </w:pPr>
    </w:p>
    <w:p w:rsidRPr="00EC1360" w:rsidR="00EC1360" w:rsidP="00EC1360" w:rsidRDefault="00EC1360" w14:paraId="371BE6B7" w14:textId="77777777">
      <w:pPr>
        <w:keepNext/>
        <w:rPr>
          <w:color w:val="8064A2" w:themeColor="accent4"/>
        </w:rPr>
      </w:pPr>
      <w:r w:rsidRPr="00EC1360">
        <w:rPr>
          <w:color w:val="8064A2" w:themeColor="accent4"/>
        </w:rPr>
        <w:t>EMP Q1 Current employer</w:t>
      </w:r>
    </w:p>
    <w:p w:rsidRPr="00EC1360" w:rsidR="00EC1360" w:rsidP="00EC1360" w:rsidRDefault="00EC1360" w14:paraId="446ECBC7" w14:textId="77777777">
      <w:pPr>
        <w:pStyle w:val="TextEntryLine"/>
        <w:ind w:firstLine="400"/>
        <w:rPr>
          <w:color w:val="8064A2" w:themeColor="accent4"/>
        </w:rPr>
      </w:pPr>
      <w:r w:rsidRPr="00EC1360">
        <w:rPr>
          <w:color w:val="8064A2" w:themeColor="accent4"/>
        </w:rPr>
        <w:t>________________________________________________________________</w:t>
      </w:r>
    </w:p>
    <w:p w:rsidRPr="00EC1360" w:rsidR="00EC1360" w:rsidP="00EC1360" w:rsidRDefault="00EC1360" w14:paraId="698C6E34" w14:textId="77777777">
      <w:pPr>
        <w:rPr>
          <w:color w:val="8064A2" w:themeColor="accent4"/>
        </w:rPr>
      </w:pPr>
    </w:p>
    <w:p w:rsidRPr="00EC1360" w:rsidR="00EC1360" w:rsidP="00EC1360" w:rsidRDefault="00EC1360" w14:paraId="4B6CA3B8" w14:textId="77777777">
      <w:pPr>
        <w:rPr>
          <w:color w:val="8064A2" w:themeColor="accent4"/>
        </w:rPr>
      </w:pPr>
    </w:p>
    <w:p w:rsidRPr="00EC1360" w:rsidR="00EC1360" w:rsidP="00EC1360" w:rsidRDefault="00EC1360" w14:paraId="21D1BA17" w14:textId="77777777">
      <w:pPr>
        <w:keepNext/>
        <w:rPr>
          <w:color w:val="8064A2" w:themeColor="accent4"/>
        </w:rPr>
      </w:pPr>
      <w:r w:rsidRPr="00EC1360">
        <w:rPr>
          <w:color w:val="8064A2" w:themeColor="accent4"/>
        </w:rPr>
        <w:t>EMP Q2 Current job title</w:t>
      </w:r>
    </w:p>
    <w:p w:rsidRPr="00EC1360" w:rsidR="00EC1360" w:rsidP="00EC1360" w:rsidRDefault="00EC1360" w14:paraId="05DCBB95" w14:textId="77777777">
      <w:pPr>
        <w:pStyle w:val="TextEntryLine"/>
        <w:ind w:firstLine="400"/>
        <w:rPr>
          <w:color w:val="8064A2" w:themeColor="accent4"/>
        </w:rPr>
      </w:pPr>
      <w:r w:rsidRPr="00EC1360">
        <w:rPr>
          <w:color w:val="8064A2" w:themeColor="accent4"/>
        </w:rPr>
        <w:t>________________________________________________________________</w:t>
      </w:r>
    </w:p>
    <w:p w:rsidRPr="00EC1360" w:rsidR="00EC1360" w:rsidP="00EC1360" w:rsidRDefault="00EC1360" w14:paraId="0014F197" w14:textId="77777777">
      <w:pPr>
        <w:rPr>
          <w:color w:val="8064A2" w:themeColor="accent4"/>
        </w:rPr>
      </w:pPr>
    </w:p>
    <w:p w:rsidRPr="00EC1360" w:rsidR="00EC1360" w:rsidP="00EC1360" w:rsidRDefault="00EC1360" w14:paraId="3E84D2A5" w14:textId="77777777">
      <w:pPr>
        <w:rPr>
          <w:color w:val="8064A2" w:themeColor="accent4"/>
        </w:rPr>
      </w:pPr>
    </w:p>
    <w:p w:rsidRPr="00EC1360" w:rsidR="00EC1360" w:rsidP="00EC1360" w:rsidRDefault="00EC1360" w14:paraId="0891E4E7" w14:textId="027291CE">
      <w:pPr>
        <w:keepNext w:val="1"/>
        <w:rPr>
          <w:color w:val="8064A2" w:themeColor="accent4"/>
        </w:rPr>
      </w:pPr>
      <w:r w:rsidRPr="6B0CAF47" w:rsidR="00EC1360">
        <w:rPr>
          <w:color w:val="8064A2" w:themeColor="accent4" w:themeTint="FF" w:themeShade="FF"/>
        </w:rPr>
        <w:t>EMP Q3 Please confirm you are employed by a</w:t>
      </w:r>
      <w:r w:rsidRPr="6B0CAF47" w:rsidR="00EC1360">
        <w:rPr>
          <w:color w:val="8064A2" w:themeColor="accent4" w:themeTint="FF" w:themeShade="FF"/>
        </w:rPr>
        <w:t xml:space="preserve"> </w:t>
      </w:r>
      <w:r w:rsidRPr="6B0CAF47" w:rsidR="00EC1360">
        <w:rPr>
          <w:color w:val="8064A2" w:themeColor="accent4" w:themeTint="FF" w:themeShade="FF"/>
        </w:rPr>
        <w:t xml:space="preserve">provider </w:t>
      </w:r>
      <w:r w:rsidRPr="6B0CAF47" w:rsidR="00EC1360">
        <w:rPr>
          <w:color w:val="8064A2" w:themeColor="accent4" w:themeTint="FF" w:themeShade="FF"/>
        </w:rPr>
        <w:t>of healt</w:t>
      </w:r>
      <w:r w:rsidRPr="6B0CAF47" w:rsidR="006E1FBB">
        <w:rPr>
          <w:color w:val="8064A2" w:themeColor="accent4" w:themeTint="FF" w:themeShade="FF"/>
        </w:rPr>
        <w:t xml:space="preserve">h or </w:t>
      </w:r>
      <w:r w:rsidRPr="6B0CAF47" w:rsidR="00EC1360">
        <w:rPr>
          <w:color w:val="8064A2" w:themeColor="accent4" w:themeTint="FF" w:themeShade="FF"/>
        </w:rPr>
        <w:t xml:space="preserve">social care </w:t>
      </w:r>
    </w:p>
    <w:p w:rsidRPr="00EC1360" w:rsidR="00EC1360" w:rsidP="00EC1360" w:rsidRDefault="00EC1360" w14:paraId="600734AD" w14:textId="77777777">
      <w:pPr>
        <w:pStyle w:val="ListParagraph"/>
        <w:keepNext/>
        <w:numPr>
          <w:ilvl w:val="0"/>
          <w:numId w:val="4"/>
        </w:numPr>
        <w:rPr>
          <w:color w:val="8064A2" w:themeColor="accent4"/>
        </w:rPr>
      </w:pPr>
      <w:r w:rsidRPr="00EC1360">
        <w:rPr>
          <w:color w:val="8064A2" w:themeColor="accent4"/>
        </w:rPr>
        <w:t xml:space="preserve">Yes </w:t>
      </w:r>
    </w:p>
    <w:p w:rsidRPr="00EC1360" w:rsidR="00EC1360" w:rsidP="00EC1360" w:rsidRDefault="00EC1360" w14:paraId="0F7CCAFC" w14:textId="77777777">
      <w:pPr>
        <w:rPr>
          <w:color w:val="8064A2" w:themeColor="accent4"/>
        </w:rPr>
      </w:pPr>
    </w:p>
    <w:p w:rsidRPr="00EC1360" w:rsidR="00EC1360" w:rsidP="00EC1360" w:rsidRDefault="00EC1360" w14:paraId="4183DBDF" w14:textId="13D68ABE">
      <w:pPr>
        <w:keepNext w:val="1"/>
        <w:rPr>
          <w:color w:val="8064A2" w:themeColor="accent4"/>
        </w:rPr>
      </w:pPr>
      <w:r w:rsidRPr="37EA3F9A" w:rsidR="00EC1360">
        <w:rPr>
          <w:color w:val="7F64A2"/>
        </w:rPr>
        <w:t xml:space="preserve">EMP Q4 Please confirm that you have discussed </w:t>
      </w:r>
      <w:r w:rsidRPr="37EA3F9A" w:rsidR="00021BA7">
        <w:rPr>
          <w:color w:val="7F64A2"/>
        </w:rPr>
        <w:t xml:space="preserve">with your </w:t>
      </w:r>
      <w:bookmarkStart w:name="_Int_uipdgR8u" w:id="929028443"/>
      <w:r w:rsidRPr="37EA3F9A" w:rsidR="00021BA7">
        <w:rPr>
          <w:color w:val="7F64A2"/>
        </w:rPr>
        <w:t>employer that</w:t>
      </w:r>
      <w:bookmarkEnd w:id="929028443"/>
      <w:r w:rsidRPr="37EA3F9A" w:rsidR="00021BA7">
        <w:rPr>
          <w:color w:val="7F64A2"/>
        </w:rPr>
        <w:t xml:space="preserve"> </w:t>
      </w:r>
      <w:r w:rsidRPr="37EA3F9A" w:rsidR="00EC1360">
        <w:rPr>
          <w:color w:val="7F64A2"/>
        </w:rPr>
        <w:t xml:space="preserve">applying </w:t>
      </w:r>
      <w:r w:rsidRPr="37EA3F9A" w:rsidR="00021BA7">
        <w:rPr>
          <w:color w:val="7F64A2"/>
        </w:rPr>
        <w:t>for funding to undertake a master</w:t>
      </w:r>
      <w:r w:rsidRPr="37EA3F9A" w:rsidR="00F14F26">
        <w:rPr>
          <w:color w:val="7F64A2"/>
        </w:rPr>
        <w:t>’s</w:t>
      </w:r>
      <w:r w:rsidRPr="37EA3F9A" w:rsidR="00021BA7">
        <w:rPr>
          <w:color w:val="7F64A2"/>
        </w:rPr>
        <w:t xml:space="preserve"> </w:t>
      </w:r>
      <w:r w:rsidRPr="37EA3F9A" w:rsidR="00F14F26">
        <w:rPr>
          <w:color w:val="7F64A2"/>
        </w:rPr>
        <w:t>course</w:t>
      </w:r>
      <w:r w:rsidRPr="37EA3F9A" w:rsidR="00021BA7">
        <w:rPr>
          <w:color w:val="7F64A2"/>
        </w:rPr>
        <w:t xml:space="preserve"> </w:t>
      </w:r>
      <w:r w:rsidRPr="37EA3F9A" w:rsidR="00EC1360">
        <w:rPr>
          <w:color w:val="7F64A2"/>
        </w:rPr>
        <w:t>and potential</w:t>
      </w:r>
      <w:r w:rsidRPr="37EA3F9A" w:rsidR="00336DE1">
        <w:rPr>
          <w:color w:val="7F64A2"/>
        </w:rPr>
        <w:t xml:space="preserve"> requirement to</w:t>
      </w:r>
      <w:r w:rsidRPr="37EA3F9A" w:rsidR="00EC1360">
        <w:rPr>
          <w:color w:val="7F64A2"/>
        </w:rPr>
        <w:t xml:space="preserve"> reduc</w:t>
      </w:r>
      <w:r w:rsidRPr="37EA3F9A" w:rsidR="00336DE1">
        <w:rPr>
          <w:color w:val="7F64A2"/>
        </w:rPr>
        <w:t>e</w:t>
      </w:r>
      <w:r w:rsidRPr="37EA3F9A" w:rsidR="00EC1360">
        <w:rPr>
          <w:color w:val="7F64A2"/>
        </w:rPr>
        <w:t xml:space="preserve"> your working hours</w:t>
      </w:r>
      <w:r w:rsidRPr="37EA3F9A" w:rsidR="00336DE1">
        <w:rPr>
          <w:color w:val="7F64A2"/>
        </w:rPr>
        <w:t xml:space="preserve"> to complete </w:t>
      </w:r>
      <w:r w:rsidRPr="37EA3F9A" w:rsidR="00F14F26">
        <w:rPr>
          <w:color w:val="7F64A2"/>
        </w:rPr>
        <w:t xml:space="preserve">the course. </w:t>
      </w:r>
    </w:p>
    <w:p w:rsidRPr="00EC1360" w:rsidR="00EC1360" w:rsidP="00EC1360" w:rsidRDefault="00EC1360" w14:paraId="7A96C7EF" w14:textId="77777777">
      <w:pPr>
        <w:pStyle w:val="ListParagraph"/>
        <w:keepNext/>
        <w:numPr>
          <w:ilvl w:val="0"/>
          <w:numId w:val="4"/>
        </w:numPr>
        <w:rPr>
          <w:color w:val="8064A2" w:themeColor="accent4"/>
        </w:rPr>
      </w:pPr>
      <w:r w:rsidRPr="00EC1360">
        <w:rPr>
          <w:color w:val="8064A2" w:themeColor="accent4"/>
        </w:rPr>
        <w:t xml:space="preserve">Yes </w:t>
      </w:r>
    </w:p>
    <w:p w:rsidRPr="00EC1360" w:rsidR="00EC1360" w:rsidP="00EC1360" w:rsidRDefault="00EC1360" w14:paraId="0581186F" w14:textId="77777777">
      <w:pPr>
        <w:rPr>
          <w:color w:val="8064A2" w:themeColor="accent4"/>
        </w:rPr>
      </w:pPr>
    </w:p>
    <w:p w:rsidRPr="00EC1360" w:rsidR="00EC1360" w:rsidP="00EC1360" w:rsidRDefault="00EC1360" w14:paraId="4493107F" w14:textId="77777777">
      <w:pPr>
        <w:rPr>
          <w:color w:val="8064A2" w:themeColor="accent4"/>
        </w:rPr>
      </w:pPr>
    </w:p>
    <w:p w:rsidRPr="00EC1360" w:rsidR="00EC1360" w:rsidP="00EC1360" w:rsidRDefault="00EC1360" w14:paraId="58ECBE7D" w14:textId="77777777">
      <w:pPr>
        <w:keepNext/>
        <w:rPr>
          <w:color w:val="8064A2" w:themeColor="accent4"/>
        </w:rPr>
      </w:pPr>
      <w:r w:rsidRPr="00EC1360">
        <w:rPr>
          <w:color w:val="8064A2" w:themeColor="accent4"/>
        </w:rPr>
        <w:t xml:space="preserve">SUPPORT INFO </w:t>
      </w:r>
      <w:r w:rsidRPr="00EC1360">
        <w:rPr>
          <w:b/>
          <w:color w:val="8064A2" w:themeColor="accent4"/>
        </w:rPr>
        <w:t>Letter of Employer Support</w:t>
      </w:r>
    </w:p>
    <w:p w:rsidRPr="00EC1360" w:rsidR="00EC1360" w:rsidP="00EC1360" w:rsidRDefault="00EC1360" w14:paraId="0D549FE6" w14:textId="77777777">
      <w:pPr>
        <w:rPr>
          <w:color w:val="8064A2" w:themeColor="accent4"/>
        </w:rPr>
      </w:pPr>
    </w:p>
    <w:p w:rsidRPr="00EC1360" w:rsidR="00EC1360" w:rsidP="00EC1360" w:rsidRDefault="00EC1360" w14:paraId="0286EFE8" w14:textId="77777777">
      <w:pPr>
        <w:rPr>
          <w:color w:val="8064A2" w:themeColor="accent4"/>
        </w:rPr>
      </w:pPr>
    </w:p>
    <w:p w:rsidRPr="00EC1360" w:rsidR="00EC1360" w:rsidP="00EC1360" w:rsidRDefault="00EC1360" w14:paraId="0DAE5759" w14:textId="1E2495DB">
      <w:pPr>
        <w:keepNext w:val="1"/>
        <w:rPr>
          <w:color w:val="8064A2" w:themeColor="accent4"/>
        </w:rPr>
      </w:pPr>
      <w:r w:rsidRPr="2D1F175F" w:rsidR="386C19D2">
        <w:rPr>
          <w:color w:val="8064A2" w:themeColor="accent4" w:themeTint="FF" w:themeShade="FF"/>
        </w:rPr>
        <w:t>SUPPORT Q1 Please upload your letter of employment support as a MS Word or PDF file. Your file should be titled as [INSERT Your Name] - Letter of Employer Support. The form can be downloaded from the NIHR INSIGHT South London web pages.</w:t>
      </w:r>
    </w:p>
    <w:p w:rsidR="00EC1360" w:rsidP="00EC1360" w:rsidRDefault="00EC1360" w14:paraId="7459B06C" w14:textId="77777777"/>
    <w:p w:rsidR="00EC1360" w:rsidRDefault="00EC1360" w14:paraId="6E89030D" w14:textId="77777777"/>
    <w:p w:rsidR="00E73F66" w:rsidRDefault="00E73F66" w14:paraId="4B6C5171" w14:textId="77777777"/>
    <w:p w:rsidR="00E73F66" w:rsidRDefault="00E73F66" w14:paraId="0146C975" w14:textId="77777777"/>
    <w:p w:rsidR="00E73F66" w:rsidRDefault="00E73F66" w14:paraId="2DD9F87C" w14:textId="77777777"/>
    <w:p w:rsidR="00E73F66" w:rsidRDefault="00E73F66" w14:paraId="127607BC" w14:textId="77777777"/>
    <w:p w:rsidR="00E73F66" w:rsidRDefault="00E73F66" w14:paraId="6396BF50" w14:textId="77777777"/>
    <w:p w:rsidR="00E73F66" w:rsidRDefault="00E73F66" w14:paraId="237460C5" w14:textId="77777777"/>
    <w:p w:rsidR="00E73F66" w:rsidRDefault="00E73F66" w14:paraId="20709D48" w14:textId="77777777"/>
    <w:p w:rsidR="00E73F66" w:rsidRDefault="00E73F66" w14:paraId="2FBD98F2" w14:textId="77777777"/>
    <w:p w:rsidR="00E73F66" w:rsidRDefault="00E73F66" w14:paraId="21B7520F" w14:textId="77777777"/>
    <w:p w:rsidR="00E73F66" w:rsidRDefault="00E73F66" w14:paraId="25FB0229" w14:textId="77777777"/>
    <w:p w:rsidR="00E73F66" w:rsidRDefault="00E73F66" w14:paraId="5F5B239F" w14:textId="77777777"/>
    <w:p w:rsidR="00E73F66" w:rsidRDefault="00E73F66" w14:paraId="2D031FB2" w14:textId="77777777"/>
    <w:p w:rsidR="00E73F66" w:rsidRDefault="00E73F66" w14:paraId="1CECC915" w14:textId="77777777"/>
    <w:p w:rsidR="00E73F66" w:rsidRDefault="00E73F66" w14:paraId="470CC6D8" w14:textId="77777777"/>
    <w:p w:rsidR="00E73F66" w:rsidRDefault="00E73F66" w14:paraId="20C984DC" w14:textId="77777777"/>
    <w:p w:rsidR="00E73F66" w:rsidRDefault="00E73F66" w14:paraId="42DE9C6F" w14:textId="77777777"/>
    <w:p w:rsidR="00E73F66" w:rsidRDefault="00E73F66" w14:paraId="12A72AA0" w14:textId="77777777"/>
    <w:p w:rsidR="00E73F66" w:rsidRDefault="00E73F66" w14:paraId="4CC8CB3D" w14:textId="77777777"/>
    <w:p w:rsidR="00E73F66" w:rsidRDefault="00E73F66" w14:paraId="34E51C69" w14:textId="77777777"/>
    <w:p w:rsidR="00E73F66" w:rsidRDefault="00E73F66" w14:paraId="43673C0C" w14:textId="77777777"/>
    <w:p w:rsidR="00E73F66" w:rsidRDefault="00E73F66" w14:paraId="0445161E" w14:textId="77777777"/>
    <w:p w:rsidR="00E73F66" w:rsidRDefault="00E73F66" w14:paraId="4103BE6A" w14:textId="77777777"/>
    <w:p w:rsidR="00E73F66" w:rsidRDefault="00E73F66" w14:paraId="46A084EC" w14:textId="77777777"/>
    <w:p w:rsidR="00E73F66" w:rsidRDefault="00E73F66" w14:paraId="1540F898" w14:textId="77777777"/>
    <w:p w:rsidR="00E73F66" w:rsidRDefault="00E73F66" w14:paraId="6CA8ACA8" w14:textId="77777777"/>
    <w:p w:rsidR="00E73F66" w:rsidRDefault="00E73F66" w14:paraId="0E9068CB" w14:textId="77777777"/>
    <w:p w:rsidR="20FF3947" w:rsidRDefault="20FF3947" w14:paraId="055A4F57" w14:textId="52A418E6"/>
    <w:p w:rsidR="20FF3947" w:rsidRDefault="20FF3947" w14:paraId="77BD0E18" w14:textId="2A84216B"/>
    <w:p w:rsidR="20FF3947" w:rsidRDefault="20FF3947" w14:paraId="49B22FC9" w14:textId="56033A9B"/>
    <w:p w:rsidR="20FF3947" w:rsidRDefault="20FF3947" w14:paraId="37112DDF" w14:textId="34CF04E6"/>
    <w:p w:rsidR="20FF3947" w:rsidRDefault="20FF3947" w14:paraId="27734B67" w14:textId="796011D6"/>
    <w:p w:rsidR="20FF3947" w:rsidRDefault="20FF3947" w14:paraId="218E802E" w14:textId="59E722AE"/>
    <w:p w:rsidR="20FF3947" w:rsidRDefault="20FF3947" w14:paraId="74552796" w14:textId="70D3E6E9"/>
    <w:p w:rsidR="20FF3947" w:rsidRDefault="20FF3947" w14:paraId="727BD3D3" w14:textId="2ABD5587"/>
    <w:p w:rsidR="20FF3947" w:rsidRDefault="20FF3947" w14:paraId="044DA293" w14:textId="06ED392F"/>
    <w:p w:rsidR="20FF3947" w:rsidRDefault="20FF3947" w14:paraId="3B986826" w14:textId="0EAC4EB6"/>
    <w:p w:rsidR="20FF3947" w:rsidRDefault="20FF3947" w14:paraId="32202250" w14:textId="4D8AAFA7"/>
    <w:p w:rsidR="0043072E" w:rsidP="371ACBEA" w:rsidRDefault="00686E18" w14:paraId="18533000" w14:textId="57AB6EC9">
      <w:pPr>
        <w:pStyle w:val="Normal"/>
        <w:keepNext/>
      </w:pPr>
      <w:r w:rsidRPr="371ACBEA" w:rsidR="00686E18">
        <w:rPr>
          <w:b w:val="1"/>
          <w:bCs w:val="1"/>
        </w:rPr>
        <w:t>Curriculum Vitae</w:t>
      </w:r>
    </w:p>
    <w:p w:rsidR="0043072E" w:rsidRDefault="0043072E" w14:paraId="18533001" w14:textId="77777777"/>
    <w:p w:rsidR="0043072E" w:rsidP="00EC1360" w:rsidRDefault="00686E18" w14:paraId="18533004" w14:textId="390D4A5A">
      <w:pPr>
        <w:keepNext/>
      </w:pPr>
      <w:r>
        <w:t>Qualifications</w:t>
      </w:r>
      <w:r>
        <w:br/>
      </w:r>
      <w:r>
        <w:rPr>
          <w:i/>
        </w:rPr>
        <w:t>Please list your qualifications below starting from the most recent one. If you are currently studying, please leave the date in 'To' blank.</w:t>
      </w:r>
      <w:r>
        <w:br/>
      </w:r>
    </w:p>
    <w:p w:rsidR="0043072E" w:rsidRDefault="0043072E" w14:paraId="18533005" w14:textId="77777777"/>
    <w:p w:rsidR="0043072E" w:rsidRDefault="00686E18" w14:paraId="18533006" w14:textId="77777777">
      <w:pPr>
        <w:keepNext/>
      </w:pPr>
      <w:r>
        <w:t xml:space="preserve">CV Q1 </w:t>
      </w:r>
      <w:r>
        <w:br/>
      </w:r>
      <w:r>
        <w:rPr>
          <w:b/>
        </w:rPr>
        <w:t>Qualification 1</w:t>
      </w:r>
    </w:p>
    <w:p w:rsidR="0043072E" w:rsidRDefault="00686E18" w14:paraId="18533007" w14:textId="77777777">
      <w:pPr>
        <w:pStyle w:val="ListParagraph"/>
        <w:keepNext/>
        <w:numPr>
          <w:ilvl w:val="0"/>
          <w:numId w:val="4"/>
        </w:numPr>
      </w:pPr>
      <w:r>
        <w:t>From (date format: dd/mm/yyyy) __________________________________________________</w:t>
      </w:r>
    </w:p>
    <w:p w:rsidR="0043072E" w:rsidRDefault="00686E18" w14:paraId="18533008" w14:textId="77777777">
      <w:pPr>
        <w:pStyle w:val="ListParagraph"/>
        <w:keepNext/>
        <w:numPr>
          <w:ilvl w:val="0"/>
          <w:numId w:val="4"/>
        </w:numPr>
      </w:pPr>
      <w:r>
        <w:t>To (date format: dd/mm/yyyy) __________________________________________________</w:t>
      </w:r>
    </w:p>
    <w:p w:rsidR="0043072E" w:rsidRDefault="00686E18" w14:paraId="18533009" w14:textId="77777777">
      <w:pPr>
        <w:pStyle w:val="ListParagraph"/>
        <w:keepNext/>
        <w:numPr>
          <w:ilvl w:val="0"/>
          <w:numId w:val="4"/>
        </w:numPr>
      </w:pPr>
      <w:r>
        <w:t>Qualification __________________________________________________</w:t>
      </w:r>
    </w:p>
    <w:p w:rsidR="0043072E" w:rsidRDefault="00686E18" w14:paraId="1853300A" w14:textId="77777777">
      <w:pPr>
        <w:pStyle w:val="ListParagraph"/>
        <w:keepNext/>
        <w:numPr>
          <w:ilvl w:val="0"/>
          <w:numId w:val="4"/>
        </w:numPr>
      </w:pPr>
      <w:r>
        <w:t>Subject __________________________________________________</w:t>
      </w:r>
    </w:p>
    <w:p w:rsidR="0043072E" w:rsidRDefault="00686E18" w14:paraId="1853300B" w14:textId="77777777">
      <w:pPr>
        <w:pStyle w:val="ListParagraph"/>
        <w:keepNext/>
        <w:numPr>
          <w:ilvl w:val="0"/>
          <w:numId w:val="4"/>
        </w:numPr>
      </w:pPr>
      <w:r>
        <w:t>Department __________________________________________________</w:t>
      </w:r>
    </w:p>
    <w:p w:rsidR="0043072E" w:rsidRDefault="00686E18" w14:paraId="1853300C" w14:textId="77777777">
      <w:pPr>
        <w:pStyle w:val="ListParagraph"/>
        <w:keepNext/>
        <w:numPr>
          <w:ilvl w:val="0"/>
          <w:numId w:val="4"/>
        </w:numPr>
      </w:pPr>
      <w:r>
        <w:t>Institution __________________________________________________</w:t>
      </w:r>
    </w:p>
    <w:p w:rsidR="0043072E" w:rsidRDefault="00686E18" w14:paraId="1853300D" w14:textId="77777777">
      <w:pPr>
        <w:pStyle w:val="ListParagraph"/>
        <w:keepNext/>
        <w:numPr>
          <w:ilvl w:val="0"/>
          <w:numId w:val="4"/>
        </w:numPr>
      </w:pPr>
      <w:r>
        <w:t>Class (optional) __________________________________________________</w:t>
      </w:r>
    </w:p>
    <w:p w:rsidR="00A81E2B" w:rsidRDefault="00A81E2B" w14:paraId="48A43F87" w14:textId="77777777">
      <w:pPr>
        <w:keepNext/>
      </w:pPr>
    </w:p>
    <w:p w:rsidR="0043072E" w:rsidRDefault="00686E18" w14:paraId="18533011" w14:textId="19F78B35">
      <w:pPr>
        <w:keepNext/>
      </w:pPr>
      <w:r>
        <w:t xml:space="preserve">CV Q2 </w:t>
      </w:r>
      <w:r>
        <w:br/>
      </w:r>
      <w:r>
        <w:rPr>
          <w:b/>
        </w:rPr>
        <w:t>Qualification 2</w:t>
      </w:r>
    </w:p>
    <w:p w:rsidR="0043072E" w:rsidRDefault="00686E18" w14:paraId="18533012" w14:textId="77777777">
      <w:pPr>
        <w:pStyle w:val="ListParagraph"/>
        <w:keepNext/>
        <w:numPr>
          <w:ilvl w:val="0"/>
          <w:numId w:val="4"/>
        </w:numPr>
      </w:pPr>
      <w:r>
        <w:t>From (date format: dd/mm/yyyy) __________________________________________________</w:t>
      </w:r>
    </w:p>
    <w:p w:rsidR="0043072E" w:rsidRDefault="00686E18" w14:paraId="18533013" w14:textId="77777777">
      <w:pPr>
        <w:pStyle w:val="ListParagraph"/>
        <w:keepNext/>
        <w:numPr>
          <w:ilvl w:val="0"/>
          <w:numId w:val="4"/>
        </w:numPr>
      </w:pPr>
      <w:r>
        <w:t>To (date format: dd/mm/yyyy) __________________________________________________</w:t>
      </w:r>
    </w:p>
    <w:p w:rsidR="0043072E" w:rsidRDefault="00686E18" w14:paraId="18533014" w14:textId="77777777">
      <w:pPr>
        <w:pStyle w:val="ListParagraph"/>
        <w:keepNext/>
        <w:numPr>
          <w:ilvl w:val="0"/>
          <w:numId w:val="4"/>
        </w:numPr>
      </w:pPr>
      <w:r>
        <w:t>Qualification __________________________________________________</w:t>
      </w:r>
    </w:p>
    <w:p w:rsidR="0043072E" w:rsidRDefault="00686E18" w14:paraId="18533015" w14:textId="77777777">
      <w:pPr>
        <w:pStyle w:val="ListParagraph"/>
        <w:keepNext/>
        <w:numPr>
          <w:ilvl w:val="0"/>
          <w:numId w:val="4"/>
        </w:numPr>
      </w:pPr>
      <w:r>
        <w:t>Subject __________________________________________________</w:t>
      </w:r>
    </w:p>
    <w:p w:rsidR="0043072E" w:rsidRDefault="00686E18" w14:paraId="18533016" w14:textId="77777777">
      <w:pPr>
        <w:pStyle w:val="ListParagraph"/>
        <w:keepNext/>
        <w:numPr>
          <w:ilvl w:val="0"/>
          <w:numId w:val="4"/>
        </w:numPr>
      </w:pPr>
      <w:r>
        <w:t>Department __________________________________________________</w:t>
      </w:r>
    </w:p>
    <w:p w:rsidR="0043072E" w:rsidRDefault="00686E18" w14:paraId="18533017" w14:textId="77777777">
      <w:pPr>
        <w:pStyle w:val="ListParagraph"/>
        <w:keepNext/>
        <w:numPr>
          <w:ilvl w:val="0"/>
          <w:numId w:val="4"/>
        </w:numPr>
      </w:pPr>
      <w:r>
        <w:t>Institution __________________________________________________</w:t>
      </w:r>
    </w:p>
    <w:p w:rsidR="0043072E" w:rsidP="00EC1360" w:rsidRDefault="00686E18" w14:paraId="1853301A" w14:textId="550666E9">
      <w:pPr>
        <w:pStyle w:val="ListParagraph"/>
        <w:keepNext/>
        <w:numPr>
          <w:ilvl w:val="0"/>
          <w:numId w:val="4"/>
        </w:numPr>
      </w:pPr>
      <w:r>
        <w:t>Class (optional) __________________________________________________</w:t>
      </w:r>
    </w:p>
    <w:p w:rsidR="0043072E" w:rsidRDefault="0043072E" w14:paraId="1853301B" w14:textId="77777777"/>
    <w:p w:rsidR="0043072E" w:rsidRDefault="00686E18" w14:paraId="1853301C" w14:textId="77777777">
      <w:pPr>
        <w:keepNext/>
      </w:pPr>
      <w:r>
        <w:t xml:space="preserve">CV Q3 </w:t>
      </w:r>
      <w:r>
        <w:br/>
      </w:r>
      <w:r>
        <w:rPr>
          <w:b/>
        </w:rPr>
        <w:t>Qualification 3</w:t>
      </w:r>
    </w:p>
    <w:p w:rsidR="0043072E" w:rsidRDefault="00686E18" w14:paraId="1853301D" w14:textId="77777777">
      <w:pPr>
        <w:pStyle w:val="ListParagraph"/>
        <w:keepNext/>
        <w:numPr>
          <w:ilvl w:val="0"/>
          <w:numId w:val="4"/>
        </w:numPr>
      </w:pPr>
      <w:r>
        <w:t>From (date format: dd/mm/yyyy) __________________________________________________</w:t>
      </w:r>
    </w:p>
    <w:p w:rsidR="0043072E" w:rsidRDefault="00686E18" w14:paraId="1853301E" w14:textId="77777777">
      <w:pPr>
        <w:pStyle w:val="ListParagraph"/>
        <w:keepNext/>
        <w:numPr>
          <w:ilvl w:val="0"/>
          <w:numId w:val="4"/>
        </w:numPr>
      </w:pPr>
      <w:r>
        <w:t>To (date format: dd/mm/yyyy) __________________________________________________</w:t>
      </w:r>
    </w:p>
    <w:p w:rsidR="0043072E" w:rsidRDefault="00686E18" w14:paraId="1853301F" w14:textId="77777777">
      <w:pPr>
        <w:pStyle w:val="ListParagraph"/>
        <w:keepNext/>
        <w:numPr>
          <w:ilvl w:val="0"/>
          <w:numId w:val="4"/>
        </w:numPr>
      </w:pPr>
      <w:r>
        <w:t>Qualification __________________________________________________</w:t>
      </w:r>
    </w:p>
    <w:p w:rsidR="0043072E" w:rsidRDefault="00686E18" w14:paraId="18533020" w14:textId="77777777">
      <w:pPr>
        <w:pStyle w:val="ListParagraph"/>
        <w:keepNext/>
        <w:numPr>
          <w:ilvl w:val="0"/>
          <w:numId w:val="4"/>
        </w:numPr>
      </w:pPr>
      <w:r>
        <w:t>Subject __________________________________________________</w:t>
      </w:r>
    </w:p>
    <w:p w:rsidR="0043072E" w:rsidRDefault="00686E18" w14:paraId="18533021" w14:textId="77777777">
      <w:pPr>
        <w:pStyle w:val="ListParagraph"/>
        <w:keepNext/>
        <w:numPr>
          <w:ilvl w:val="0"/>
          <w:numId w:val="4"/>
        </w:numPr>
      </w:pPr>
      <w:r>
        <w:t>Department __________________________________________________</w:t>
      </w:r>
    </w:p>
    <w:p w:rsidR="0043072E" w:rsidRDefault="00686E18" w14:paraId="18533022" w14:textId="77777777">
      <w:pPr>
        <w:pStyle w:val="ListParagraph"/>
        <w:keepNext/>
        <w:numPr>
          <w:ilvl w:val="0"/>
          <w:numId w:val="4"/>
        </w:numPr>
      </w:pPr>
      <w:r>
        <w:t>Institution __________________________________________________</w:t>
      </w:r>
    </w:p>
    <w:p w:rsidR="0043072E" w:rsidRDefault="00686E18" w14:paraId="18533023" w14:textId="77777777">
      <w:pPr>
        <w:pStyle w:val="ListParagraph"/>
        <w:keepNext/>
        <w:numPr>
          <w:ilvl w:val="0"/>
          <w:numId w:val="4"/>
        </w:numPr>
      </w:pPr>
      <w:r>
        <w:t>Class (optional) __________________________________________________</w:t>
      </w:r>
    </w:p>
    <w:p w:rsidR="0043072E" w:rsidRDefault="00686E18" w14:paraId="18533029" w14:textId="77777777">
      <w:r>
        <w:br w:type="page"/>
      </w:r>
    </w:p>
    <w:p w:rsidR="0043072E" w:rsidRDefault="0043072E" w14:paraId="1853302A" w14:textId="77777777"/>
    <w:p w:rsidR="0043072E" w:rsidRDefault="00686E18" w14:paraId="1853302B" w14:textId="77777777">
      <w:pPr>
        <w:keepNext/>
      </w:pPr>
      <w:r>
        <w:t>Q134 Employment details</w:t>
      </w:r>
      <w:r>
        <w:br/>
      </w:r>
      <w:r>
        <w:rPr>
          <w:i/>
        </w:rPr>
        <w:t>Please list your employment details below starting from the most recent one. If you are currently working, please leave the date in 'To' blank.</w:t>
      </w:r>
    </w:p>
    <w:p w:rsidR="0043072E" w:rsidRDefault="0043072E" w14:paraId="1853302E" w14:textId="77777777"/>
    <w:p w:rsidR="0043072E" w:rsidRDefault="00686E18" w14:paraId="1853302F" w14:textId="77777777">
      <w:pPr>
        <w:keepNext/>
      </w:pPr>
      <w:r>
        <w:t xml:space="preserve">CV Q4 </w:t>
      </w:r>
      <w:r>
        <w:br/>
      </w:r>
      <w:r>
        <w:rPr>
          <w:b/>
        </w:rPr>
        <w:t>Position 1</w:t>
      </w:r>
    </w:p>
    <w:p w:rsidR="0043072E" w:rsidRDefault="00686E18" w14:paraId="18533030" w14:textId="77777777">
      <w:pPr>
        <w:pStyle w:val="ListParagraph"/>
        <w:keepNext/>
        <w:numPr>
          <w:ilvl w:val="0"/>
          <w:numId w:val="4"/>
        </w:numPr>
      </w:pPr>
      <w:r>
        <w:t>From (date format: dd/mm/yyyy) __________________________________________________</w:t>
      </w:r>
    </w:p>
    <w:p w:rsidR="0043072E" w:rsidRDefault="00686E18" w14:paraId="18533031" w14:textId="77777777">
      <w:pPr>
        <w:pStyle w:val="ListParagraph"/>
        <w:keepNext/>
        <w:numPr>
          <w:ilvl w:val="0"/>
          <w:numId w:val="4"/>
        </w:numPr>
      </w:pPr>
      <w:r>
        <w:t>To (date format: dd/mm/yyyy) __________________________________________________</w:t>
      </w:r>
    </w:p>
    <w:p w:rsidR="0043072E" w:rsidRDefault="00686E18" w14:paraId="18533032" w14:textId="77777777">
      <w:pPr>
        <w:pStyle w:val="ListParagraph"/>
        <w:keepNext/>
        <w:numPr>
          <w:ilvl w:val="0"/>
          <w:numId w:val="4"/>
        </w:numPr>
      </w:pPr>
      <w:r>
        <w:t>Position __________________________________________________</w:t>
      </w:r>
    </w:p>
    <w:p w:rsidR="0043072E" w:rsidRDefault="00686E18" w14:paraId="18533033" w14:textId="77777777">
      <w:pPr>
        <w:pStyle w:val="ListParagraph"/>
        <w:keepNext/>
        <w:numPr>
          <w:ilvl w:val="0"/>
          <w:numId w:val="4"/>
        </w:numPr>
      </w:pPr>
      <w:r>
        <w:t>Organisation __________________________________________________</w:t>
      </w:r>
    </w:p>
    <w:p w:rsidR="0043072E" w:rsidRDefault="0043072E" w14:paraId="18533036" w14:textId="77777777"/>
    <w:p w:rsidR="0043072E" w:rsidRDefault="00686E18" w14:paraId="18533037" w14:textId="77777777">
      <w:pPr>
        <w:keepNext/>
      </w:pPr>
      <w:r>
        <w:t xml:space="preserve">CV Q5 </w:t>
      </w:r>
      <w:r>
        <w:br/>
      </w:r>
      <w:r>
        <w:rPr>
          <w:b/>
        </w:rPr>
        <w:t>Position 2</w:t>
      </w:r>
    </w:p>
    <w:p w:rsidR="0043072E" w:rsidRDefault="00686E18" w14:paraId="18533038" w14:textId="77777777">
      <w:pPr>
        <w:pStyle w:val="ListParagraph"/>
        <w:keepNext/>
        <w:numPr>
          <w:ilvl w:val="0"/>
          <w:numId w:val="4"/>
        </w:numPr>
      </w:pPr>
      <w:r>
        <w:t>From (date format: dd/mm/yyyy) __________________________________________________</w:t>
      </w:r>
    </w:p>
    <w:p w:rsidR="0043072E" w:rsidRDefault="00686E18" w14:paraId="18533039" w14:textId="77777777">
      <w:pPr>
        <w:pStyle w:val="ListParagraph"/>
        <w:keepNext/>
        <w:numPr>
          <w:ilvl w:val="0"/>
          <w:numId w:val="4"/>
        </w:numPr>
      </w:pPr>
      <w:r>
        <w:t>To (date format: dd/mm/yyyy) __________________________________________________</w:t>
      </w:r>
    </w:p>
    <w:p w:rsidR="0043072E" w:rsidRDefault="00686E18" w14:paraId="1853303A" w14:textId="77777777">
      <w:pPr>
        <w:pStyle w:val="ListParagraph"/>
        <w:keepNext/>
        <w:numPr>
          <w:ilvl w:val="0"/>
          <w:numId w:val="4"/>
        </w:numPr>
      </w:pPr>
      <w:r>
        <w:t>Position __________________________________________________</w:t>
      </w:r>
    </w:p>
    <w:p w:rsidR="0043072E" w:rsidRDefault="00686E18" w14:paraId="1853303B" w14:textId="77777777">
      <w:pPr>
        <w:pStyle w:val="ListParagraph"/>
        <w:keepNext/>
        <w:numPr>
          <w:ilvl w:val="0"/>
          <w:numId w:val="4"/>
        </w:numPr>
      </w:pPr>
      <w:r>
        <w:t>Organisation __________________________________________________</w:t>
      </w:r>
    </w:p>
    <w:p w:rsidR="0043072E" w:rsidRDefault="0043072E" w14:paraId="1853303E" w14:textId="77777777"/>
    <w:p w:rsidR="0043072E" w:rsidRDefault="00686E18" w14:paraId="1853303F" w14:textId="77777777">
      <w:pPr>
        <w:keepNext/>
      </w:pPr>
      <w:r>
        <w:t xml:space="preserve">CV Q6 </w:t>
      </w:r>
      <w:r>
        <w:br/>
      </w:r>
      <w:r>
        <w:rPr>
          <w:b/>
        </w:rPr>
        <w:t>Position 3</w:t>
      </w:r>
    </w:p>
    <w:p w:rsidR="0043072E" w:rsidRDefault="00686E18" w14:paraId="18533040" w14:textId="77777777">
      <w:pPr>
        <w:pStyle w:val="ListParagraph"/>
        <w:keepNext/>
        <w:numPr>
          <w:ilvl w:val="0"/>
          <w:numId w:val="4"/>
        </w:numPr>
      </w:pPr>
      <w:r>
        <w:t>From (date format: dd/mm/yyyy) __________________________________________________</w:t>
      </w:r>
    </w:p>
    <w:p w:rsidR="0043072E" w:rsidRDefault="00686E18" w14:paraId="18533041" w14:textId="77777777">
      <w:pPr>
        <w:pStyle w:val="ListParagraph"/>
        <w:keepNext/>
        <w:numPr>
          <w:ilvl w:val="0"/>
          <w:numId w:val="4"/>
        </w:numPr>
      </w:pPr>
      <w:r>
        <w:t>To (date format: dd/mm/yyyy) __________________________________________________</w:t>
      </w:r>
    </w:p>
    <w:p w:rsidR="0043072E" w:rsidRDefault="00686E18" w14:paraId="18533042" w14:textId="77777777">
      <w:pPr>
        <w:pStyle w:val="ListParagraph"/>
        <w:keepNext/>
        <w:numPr>
          <w:ilvl w:val="0"/>
          <w:numId w:val="4"/>
        </w:numPr>
      </w:pPr>
      <w:r>
        <w:t>Position __________________________________________________</w:t>
      </w:r>
    </w:p>
    <w:p w:rsidR="0043072E" w:rsidRDefault="00686E18" w14:paraId="18533043" w14:textId="77777777">
      <w:pPr>
        <w:pStyle w:val="ListParagraph"/>
        <w:keepNext/>
        <w:numPr>
          <w:ilvl w:val="0"/>
          <w:numId w:val="4"/>
        </w:numPr>
      </w:pPr>
      <w:r>
        <w:t>Organisation __________________________________________________</w:t>
      </w:r>
    </w:p>
    <w:p w:rsidR="0043072E" w:rsidP="20FF3947" w:rsidRDefault="0043072E" w14:paraId="18533049" w14:textId="76EAE9B9"/>
    <w:p w:rsidR="0043072E" w:rsidRDefault="0043072E" w14:paraId="1853304A" w14:textId="77777777"/>
    <w:p w:rsidR="0043072E" w:rsidRDefault="00686E18" w14:paraId="1853304B" w14:textId="77777777">
      <w:pPr>
        <w:keepNext/>
      </w:pPr>
      <w:r>
        <w:t>CV Q7 Motivation and Research Experience</w:t>
      </w:r>
    </w:p>
    <w:p w:rsidR="0043072E" w:rsidRDefault="0043072E" w14:paraId="18533050" w14:textId="77777777"/>
    <w:p w:rsidR="0043072E" w:rsidRDefault="00686E18" w14:paraId="18533051" w14:textId="77777777">
      <w:pPr>
        <w:keepNext/>
      </w:pPr>
      <w:r>
        <w:t>CV Q8 Please describe your rationale for applying for this scheme. Highlight the motivation for applying for this funding and how obtaining this funding will impact your research and career goals.</w:t>
      </w:r>
      <w:r>
        <w:br/>
      </w:r>
      <w:r>
        <w:rPr>
          <w:i/>
        </w:rPr>
        <w:t>4,000 characters max</w:t>
      </w:r>
      <w:r>
        <w:br/>
      </w:r>
    </w:p>
    <w:p w:rsidR="0043072E" w:rsidRDefault="00686E18" w14:paraId="18533052" w14:textId="77777777">
      <w:pPr>
        <w:pStyle w:val="TextEntryLine"/>
        <w:ind w:firstLine="400"/>
      </w:pPr>
      <w:r>
        <w:t>________________________________________________________________</w:t>
      </w:r>
    </w:p>
    <w:p w:rsidR="0043072E" w:rsidRDefault="00686E18" w14:paraId="18533053" w14:textId="77777777">
      <w:pPr>
        <w:pStyle w:val="TextEntryLine"/>
        <w:ind w:firstLine="400"/>
      </w:pPr>
      <w:r>
        <w:t>________________________________________________________________</w:t>
      </w:r>
    </w:p>
    <w:p w:rsidR="0043072E" w:rsidRDefault="00686E18" w14:paraId="18533054" w14:textId="77777777">
      <w:pPr>
        <w:pStyle w:val="TextEntryLine"/>
        <w:ind w:firstLine="400"/>
      </w:pPr>
      <w:r>
        <w:t>________________________________________________________________</w:t>
      </w:r>
    </w:p>
    <w:p w:rsidR="0043072E" w:rsidRDefault="00686E18" w14:paraId="18533055" w14:textId="77777777">
      <w:pPr>
        <w:pStyle w:val="TextEntryLine"/>
        <w:ind w:firstLine="400"/>
      </w:pPr>
      <w:r>
        <w:t>________________________________________________________________</w:t>
      </w:r>
    </w:p>
    <w:p w:rsidR="0043072E" w:rsidRDefault="00686E18" w14:paraId="18533056" w14:textId="77777777">
      <w:pPr>
        <w:pStyle w:val="TextEntryLine"/>
        <w:ind w:firstLine="400"/>
      </w:pPr>
      <w:r>
        <w:t>________________________________________________________________</w:t>
      </w:r>
    </w:p>
    <w:p w:rsidR="0043072E" w:rsidRDefault="0043072E" w14:paraId="18533057" w14:textId="77777777"/>
    <w:p w:rsidR="0043072E" w:rsidRDefault="0043072E" w14:paraId="1853305B" w14:textId="77777777"/>
    <w:p w:rsidR="0043072E" w:rsidRDefault="00686E18" w14:paraId="1853305C" w14:textId="7EBD5EDB">
      <w:pPr>
        <w:keepNext w:val="1"/>
      </w:pPr>
      <w:r w:rsidR="00686E18">
        <w:rPr/>
        <w:t xml:space="preserve">CV Q9 </w:t>
      </w:r>
      <w:r w:rsidR="00B151D2">
        <w:rPr/>
        <w:t>Please d</w:t>
      </w:r>
      <w:r w:rsidR="00686E18">
        <w:rPr/>
        <w:t xml:space="preserve">escribe any </w:t>
      </w:r>
      <w:r w:rsidR="00686E18">
        <w:rPr/>
        <w:t>previous</w:t>
      </w:r>
      <w:r w:rsidR="00686E18">
        <w:rPr/>
        <w:t xml:space="preserve"> experience in research, your career goals and how you envision </w:t>
      </w:r>
      <w:bookmarkStart w:name="_Int_a38R6dA1" w:id="1200644443"/>
      <w:r w:rsidR="00686E18">
        <w:rPr/>
        <w:t>the studentship</w:t>
      </w:r>
      <w:bookmarkEnd w:id="1200644443"/>
      <w:r w:rsidR="00686E18">
        <w:rPr/>
        <w:t xml:space="preserve"> contributing to your professional development (</w:t>
      </w:r>
      <w:r w:rsidR="00686E18">
        <w:rPr/>
        <w:t>e.g.</w:t>
      </w:r>
      <w:r w:rsidR="00686E18">
        <w:rPr/>
        <w:t xml:space="preserve"> training in writing, methodologies, or </w:t>
      </w:r>
      <w:r w:rsidR="00686E18">
        <w:rPr/>
        <w:t>acquiring</w:t>
      </w:r>
      <w:r w:rsidR="00686E18">
        <w:rPr/>
        <w:t xml:space="preserve"> specific skills in your field).</w:t>
      </w:r>
      <w:r>
        <w:br/>
      </w:r>
      <w:r w:rsidRPr="37EA3F9A" w:rsidR="00686E18">
        <w:rPr>
          <w:i w:val="1"/>
          <w:iCs w:val="1"/>
        </w:rPr>
        <w:t>4,000 characters max</w:t>
      </w:r>
      <w:r>
        <w:br/>
      </w:r>
    </w:p>
    <w:p w:rsidR="0043072E" w:rsidRDefault="00686E18" w14:paraId="1853305D" w14:textId="77777777">
      <w:pPr>
        <w:pStyle w:val="TextEntryLine"/>
        <w:ind w:firstLine="400"/>
      </w:pPr>
      <w:r>
        <w:t>________________________________________________________________</w:t>
      </w:r>
    </w:p>
    <w:p w:rsidR="0043072E" w:rsidRDefault="00686E18" w14:paraId="1853305E" w14:textId="77777777">
      <w:pPr>
        <w:pStyle w:val="TextEntryLine"/>
        <w:ind w:firstLine="400"/>
      </w:pPr>
      <w:r>
        <w:t>________________________________________________________________</w:t>
      </w:r>
    </w:p>
    <w:p w:rsidR="0043072E" w:rsidRDefault="00686E18" w14:paraId="1853305F" w14:textId="77777777">
      <w:pPr>
        <w:pStyle w:val="TextEntryLine"/>
        <w:ind w:firstLine="400"/>
      </w:pPr>
      <w:r>
        <w:t>________________________________________________________________</w:t>
      </w:r>
    </w:p>
    <w:p w:rsidR="0043072E" w:rsidRDefault="00686E18" w14:paraId="18533060" w14:textId="77777777">
      <w:pPr>
        <w:pStyle w:val="TextEntryLine"/>
        <w:ind w:firstLine="400"/>
      </w:pPr>
      <w:r>
        <w:t>________________________________________________________________</w:t>
      </w:r>
    </w:p>
    <w:p w:rsidR="0043072E" w:rsidRDefault="00686E18" w14:paraId="18533061" w14:textId="77777777">
      <w:pPr>
        <w:pStyle w:val="TextEntryLine"/>
        <w:ind w:firstLine="400"/>
      </w:pPr>
      <w:r>
        <w:t>________________________________________________________________</w:t>
      </w:r>
    </w:p>
    <w:p w:rsidR="0043072E" w:rsidRDefault="0043072E" w14:paraId="18533062" w14:textId="77777777"/>
    <w:p w:rsidR="0043072E" w:rsidRDefault="0043072E" w14:paraId="18533066" w14:textId="77777777"/>
    <w:p w:rsidR="0043072E" w:rsidP="00EC1360" w:rsidRDefault="00686E18" w14:paraId="1853306C" w14:textId="79D47CA5">
      <w:pPr>
        <w:keepNext w:val="1"/>
      </w:pPr>
      <w:r w:rsidRPr="37EA3F9A" w:rsidR="00686E18">
        <w:rPr>
          <w:b w:val="1"/>
          <w:bCs w:val="1"/>
        </w:rPr>
        <w:t>Diversity Monitoring Form</w:t>
      </w:r>
      <w:r w:rsidR="00686E18">
        <w:rPr/>
        <w:t xml:space="preserve">  </w:t>
      </w:r>
      <w:r>
        <w:br/>
      </w:r>
      <w:r w:rsidR="00686E18">
        <w:rPr/>
        <w:t xml:space="preserve"> This diversity monitoring form is designed to collect data on the diversity of our applicant pool. We will use it to </w:t>
      </w:r>
      <w:r w:rsidR="00686E18">
        <w:rPr/>
        <w:t>monitor</w:t>
      </w:r>
      <w:r w:rsidR="00686E18">
        <w:rPr/>
        <w:t xml:space="preserve"> the success of our application strategy which aims to promote and support groups which are currently under-represented in academia.</w:t>
      </w:r>
      <w:r>
        <w:br/>
      </w:r>
      <w:r w:rsidR="00686E18">
        <w:rPr/>
        <w:t xml:space="preserve"> </w:t>
      </w:r>
      <w:r>
        <w:br/>
      </w:r>
      <w:r w:rsidR="00686E18">
        <w:rPr/>
        <w:t xml:space="preserve"> </w:t>
      </w:r>
      <w:r w:rsidR="00686E18">
        <w:rPr/>
        <w:t>Identifying</w:t>
      </w:r>
      <w:r w:rsidR="00686E18">
        <w:rPr/>
        <w:t xml:space="preserve"> information and EDI info will be removed before passing your application to selection panels. The information will not be used to inform the outcome of your application and will be stored separately from all other application documents. When recruitment is completed, the data given on this form will be stored on a secure server, in an </w:t>
      </w:r>
      <w:r w:rsidR="00686E18">
        <w:rPr/>
        <w:t>anonymised</w:t>
      </w:r>
      <w:r w:rsidR="00686E18">
        <w:rPr/>
        <w:t xml:space="preserve"> format. No hard copies will be kept.</w:t>
      </w:r>
      <w:r>
        <w:br/>
      </w:r>
      <w:r w:rsidR="00686E18">
        <w:rPr/>
        <w:t xml:space="preserve"> </w:t>
      </w:r>
      <w:r>
        <w:br/>
      </w:r>
      <w:r w:rsidR="00686E18">
        <w:rPr/>
        <w:t xml:space="preserve"> Filling in this form is mandatory, but you can choose to select “prefer not to say</w:t>
      </w:r>
      <w:bookmarkStart w:name="_Int_co6hYzW0" w:id="1189479467"/>
      <w:r w:rsidR="00686E18">
        <w:rPr/>
        <w:t>”.</w:t>
      </w:r>
      <w:bookmarkEnd w:id="1189479467"/>
      <w:r w:rsidR="00686E18">
        <w:rPr/>
        <w:t xml:space="preserve">  </w:t>
      </w:r>
      <w:r>
        <w:br/>
      </w:r>
      <w:r w:rsidR="00686E18">
        <w:rPr/>
        <w:t xml:space="preserve">  </w:t>
      </w:r>
    </w:p>
    <w:p w:rsidR="0043072E" w:rsidRDefault="00686E18" w14:paraId="1853306D" w14:textId="09E6700C">
      <w:pPr>
        <w:keepNext/>
      </w:pPr>
      <w:r>
        <w:t>EDI Q1 Please select the age bracket appropriate for the age you will be on 1 October 202</w:t>
      </w:r>
      <w:r w:rsidR="74E77ED9">
        <w:t>5</w:t>
      </w:r>
      <w:r>
        <w:t>.</w:t>
      </w:r>
    </w:p>
    <w:p w:rsidR="0043072E" w:rsidRDefault="00686E18" w14:paraId="1853306E" w14:textId="77777777">
      <w:pPr>
        <w:pStyle w:val="ListParagraph"/>
        <w:keepNext/>
        <w:numPr>
          <w:ilvl w:val="0"/>
          <w:numId w:val="4"/>
        </w:numPr>
      </w:pPr>
      <w:r>
        <w:t xml:space="preserve">Under 21 </w:t>
      </w:r>
    </w:p>
    <w:p w:rsidR="0043072E" w:rsidRDefault="00686E18" w14:paraId="1853306F" w14:textId="77777777">
      <w:pPr>
        <w:pStyle w:val="ListParagraph"/>
        <w:keepNext/>
        <w:numPr>
          <w:ilvl w:val="0"/>
          <w:numId w:val="4"/>
        </w:numPr>
      </w:pPr>
      <w:r>
        <w:t xml:space="preserve">21 - 24 </w:t>
      </w:r>
    </w:p>
    <w:p w:rsidR="0043072E" w:rsidRDefault="00686E18" w14:paraId="18533070" w14:textId="77777777">
      <w:pPr>
        <w:pStyle w:val="ListParagraph"/>
        <w:keepNext/>
        <w:numPr>
          <w:ilvl w:val="0"/>
          <w:numId w:val="4"/>
        </w:numPr>
      </w:pPr>
      <w:r>
        <w:t xml:space="preserve">25 - 29 </w:t>
      </w:r>
    </w:p>
    <w:p w:rsidR="0043072E" w:rsidRDefault="00686E18" w14:paraId="18533071" w14:textId="77777777">
      <w:pPr>
        <w:pStyle w:val="ListParagraph"/>
        <w:keepNext/>
        <w:numPr>
          <w:ilvl w:val="0"/>
          <w:numId w:val="4"/>
        </w:numPr>
      </w:pPr>
      <w:r>
        <w:t xml:space="preserve">30 - 34 </w:t>
      </w:r>
    </w:p>
    <w:p w:rsidR="0043072E" w:rsidRDefault="00686E18" w14:paraId="18533072" w14:textId="77777777">
      <w:pPr>
        <w:pStyle w:val="ListParagraph"/>
        <w:keepNext/>
        <w:numPr>
          <w:ilvl w:val="0"/>
          <w:numId w:val="4"/>
        </w:numPr>
      </w:pPr>
      <w:r>
        <w:t xml:space="preserve">35 - 39 </w:t>
      </w:r>
    </w:p>
    <w:p w:rsidR="0043072E" w:rsidRDefault="00686E18" w14:paraId="18533073" w14:textId="77777777">
      <w:pPr>
        <w:pStyle w:val="ListParagraph"/>
        <w:keepNext/>
        <w:numPr>
          <w:ilvl w:val="0"/>
          <w:numId w:val="4"/>
        </w:numPr>
      </w:pPr>
      <w:r>
        <w:t xml:space="preserve">40 - 44 </w:t>
      </w:r>
    </w:p>
    <w:p w:rsidR="0043072E" w:rsidRDefault="00686E18" w14:paraId="18533074" w14:textId="77777777">
      <w:pPr>
        <w:pStyle w:val="ListParagraph"/>
        <w:keepNext/>
        <w:numPr>
          <w:ilvl w:val="0"/>
          <w:numId w:val="4"/>
        </w:numPr>
      </w:pPr>
      <w:r>
        <w:t xml:space="preserve">45 - 49 </w:t>
      </w:r>
    </w:p>
    <w:p w:rsidR="0043072E" w:rsidRDefault="00686E18" w14:paraId="18533075" w14:textId="77777777">
      <w:pPr>
        <w:pStyle w:val="ListParagraph"/>
        <w:keepNext/>
        <w:numPr>
          <w:ilvl w:val="0"/>
          <w:numId w:val="4"/>
        </w:numPr>
      </w:pPr>
      <w:r>
        <w:t xml:space="preserve">50 - 54 </w:t>
      </w:r>
    </w:p>
    <w:p w:rsidR="0043072E" w:rsidRDefault="00686E18" w14:paraId="18533076" w14:textId="77777777">
      <w:pPr>
        <w:pStyle w:val="ListParagraph"/>
        <w:keepNext/>
        <w:numPr>
          <w:ilvl w:val="0"/>
          <w:numId w:val="4"/>
        </w:numPr>
      </w:pPr>
      <w:r>
        <w:t xml:space="preserve">55 - 59 </w:t>
      </w:r>
    </w:p>
    <w:p w:rsidR="0043072E" w:rsidRDefault="00686E18" w14:paraId="18533077" w14:textId="77777777">
      <w:pPr>
        <w:pStyle w:val="ListParagraph"/>
        <w:keepNext/>
        <w:numPr>
          <w:ilvl w:val="0"/>
          <w:numId w:val="4"/>
        </w:numPr>
      </w:pPr>
      <w:r>
        <w:t xml:space="preserve">60 - 64 </w:t>
      </w:r>
    </w:p>
    <w:p w:rsidR="0043072E" w:rsidRDefault="00686E18" w14:paraId="18533078" w14:textId="77777777">
      <w:pPr>
        <w:pStyle w:val="ListParagraph"/>
        <w:keepNext/>
        <w:numPr>
          <w:ilvl w:val="0"/>
          <w:numId w:val="4"/>
        </w:numPr>
      </w:pPr>
      <w:r>
        <w:t xml:space="preserve">65 + </w:t>
      </w:r>
    </w:p>
    <w:p w:rsidR="0043072E" w:rsidRDefault="00686E18" w14:paraId="18533079" w14:textId="77777777">
      <w:pPr>
        <w:pStyle w:val="ListParagraph"/>
        <w:keepNext/>
        <w:numPr>
          <w:ilvl w:val="0"/>
          <w:numId w:val="4"/>
        </w:numPr>
      </w:pPr>
      <w:r>
        <w:t xml:space="preserve">Prefer not to say </w:t>
      </w:r>
    </w:p>
    <w:p w:rsidR="0043072E" w:rsidRDefault="0043072E" w14:paraId="1853307A" w14:textId="77777777"/>
    <w:p w:rsidR="0043072E" w:rsidRDefault="0043072E" w14:paraId="1853307C" w14:textId="77777777"/>
    <w:p w:rsidR="0043072E" w:rsidRDefault="00686E18" w14:paraId="5376E0F7" w14:textId="7868D195">
      <w:pPr>
        <w:keepNext w:val="1"/>
      </w:pPr>
      <w:r w:rsidR="00686E18">
        <w:rPr/>
        <w:t>DISABILITY SECTION</w:t>
      </w:r>
    </w:p>
    <w:p w:rsidR="0043072E" w:rsidRDefault="00686E18" w14:paraId="1853307D" w14:textId="5127A7DA">
      <w:pPr>
        <w:keepNext w:val="1"/>
      </w:pPr>
      <w:bookmarkStart w:name="_Int_Bri7K1mA" w:id="652189676"/>
      <w:r w:rsidRPr="37EA3F9A" w:rsidR="00686E18">
        <w:rPr>
          <w:b w:val="1"/>
          <w:bCs w:val="1"/>
        </w:rPr>
        <w:t>Disability</w:t>
      </w:r>
      <w:r w:rsidR="00686E18">
        <w:rPr/>
        <w:t xml:space="preserve">  The</w:t>
      </w:r>
      <w:bookmarkEnd w:id="652189676"/>
      <w:r w:rsidR="00686E18">
        <w:rPr/>
        <w:t xml:space="preserve"> questions in this section ask about disabilities and long-term conditions in </w:t>
      </w:r>
      <w:r w:rsidR="00686E18">
        <w:rPr/>
        <w:t>different ways</w:t>
      </w:r>
      <w:r w:rsidR="00686E18">
        <w:rPr/>
        <w:t xml:space="preserve">. Asking about disability is complex, and these questions will help us to develop a broader understanding of our applicant pool to compare with existing statistics. Please answer each question separately and </w:t>
      </w:r>
      <w:bookmarkStart w:name="_Int_9Thr4Rq3" w:id="539484688"/>
      <w:r w:rsidR="00686E18">
        <w:rPr/>
        <w:t>don't</w:t>
      </w:r>
      <w:bookmarkEnd w:id="539484688"/>
      <w:r w:rsidR="00686E18">
        <w:rPr/>
        <w:t xml:space="preserve"> feel that your answer to one should </w:t>
      </w:r>
      <w:r w:rsidR="00686E18">
        <w:rPr/>
        <w:t>determine</w:t>
      </w:r>
      <w:r w:rsidR="00686E18">
        <w:rPr/>
        <w:t xml:space="preserve"> your answers to the others.</w:t>
      </w:r>
    </w:p>
    <w:p w:rsidR="0043072E" w:rsidRDefault="0043072E" w14:paraId="1853307E" w14:textId="77777777"/>
    <w:p w:rsidR="0043072E" w:rsidRDefault="0043072E" w14:paraId="18533082" w14:textId="77777777"/>
    <w:p w:rsidR="0043072E" w:rsidRDefault="00686E18" w14:paraId="18533083" w14:textId="77777777">
      <w:pPr>
        <w:keepNext/>
      </w:pPr>
      <w:r>
        <w:t>DISABILITY Q1 Do you consider yourself to be a disabled person?</w:t>
      </w:r>
    </w:p>
    <w:p w:rsidR="0043072E" w:rsidRDefault="00686E18" w14:paraId="18533084" w14:textId="77777777">
      <w:pPr>
        <w:pStyle w:val="ListParagraph"/>
        <w:keepNext/>
        <w:numPr>
          <w:ilvl w:val="0"/>
          <w:numId w:val="4"/>
        </w:numPr>
      </w:pPr>
      <w:r>
        <w:t xml:space="preserve">Yes </w:t>
      </w:r>
    </w:p>
    <w:p w:rsidR="0043072E" w:rsidRDefault="00686E18" w14:paraId="18533085" w14:textId="77777777">
      <w:pPr>
        <w:pStyle w:val="ListParagraph"/>
        <w:keepNext/>
        <w:numPr>
          <w:ilvl w:val="0"/>
          <w:numId w:val="4"/>
        </w:numPr>
      </w:pPr>
      <w:r>
        <w:t xml:space="preserve">No </w:t>
      </w:r>
    </w:p>
    <w:p w:rsidR="0043072E" w:rsidRDefault="00686E18" w14:paraId="18533086" w14:textId="77777777">
      <w:pPr>
        <w:pStyle w:val="ListParagraph"/>
        <w:keepNext/>
        <w:numPr>
          <w:ilvl w:val="0"/>
          <w:numId w:val="4"/>
        </w:numPr>
      </w:pPr>
      <w:r>
        <w:t xml:space="preserve">Prefer not to say </w:t>
      </w:r>
    </w:p>
    <w:p w:rsidR="0043072E" w:rsidRDefault="0043072E" w14:paraId="18533087" w14:textId="77777777"/>
    <w:p w:rsidR="0043072E" w:rsidRDefault="0043072E" w14:paraId="1853308B" w14:textId="77777777"/>
    <w:p w:rsidR="0043072E" w:rsidRDefault="00686E18" w14:paraId="1853308C" w14:textId="77777777">
      <w:pPr>
        <w:keepNext/>
      </w:pPr>
      <w:r>
        <w:t>DISABILITY Q2 Do you have any of the following disabilities, long-term health conditions, mental health conditions or impairments? If you prefer to self-describe, then please state your reply in the OTHER box. </w:t>
      </w:r>
      <w:r>
        <w:br/>
      </w:r>
      <w:r>
        <w:t xml:space="preserve"> </w:t>
      </w:r>
      <w:r>
        <w:rPr>
          <w:i/>
        </w:rPr>
        <w:t>Please select all that apply.</w:t>
      </w:r>
    </w:p>
    <w:p w:rsidR="0043072E" w:rsidRDefault="00686E18" w14:paraId="1853308D" w14:textId="77777777">
      <w:pPr>
        <w:pStyle w:val="ListParagraph"/>
        <w:keepNext/>
        <w:numPr>
          <w:ilvl w:val="0"/>
          <w:numId w:val="2"/>
        </w:numPr>
      </w:pPr>
      <w:r>
        <w:rPr>
          <w:color w:val="2054AF"/>
          <w:sz w:val="40"/>
          <w:szCs w:val="40"/>
        </w:rPr>
        <w:t>⊗</w:t>
      </w:r>
      <w:r>
        <w:t xml:space="preserve">No </w:t>
      </w:r>
    </w:p>
    <w:p w:rsidR="0043072E" w:rsidRDefault="00686E18" w14:paraId="1853308E" w14:textId="77777777">
      <w:pPr>
        <w:pStyle w:val="ListParagraph"/>
        <w:keepNext/>
        <w:numPr>
          <w:ilvl w:val="0"/>
          <w:numId w:val="2"/>
        </w:numPr>
      </w:pPr>
      <w:r>
        <w:t xml:space="preserve">Dyslexia </w:t>
      </w:r>
    </w:p>
    <w:p w:rsidR="0043072E" w:rsidRDefault="00686E18" w14:paraId="1853308F" w14:textId="77777777">
      <w:pPr>
        <w:pStyle w:val="ListParagraph"/>
        <w:keepNext w:val="1"/>
        <w:numPr>
          <w:ilvl w:val="0"/>
          <w:numId w:val="2"/>
        </w:numPr>
        <w:rPr/>
      </w:pPr>
      <w:r w:rsidR="00686E18">
        <w:rPr/>
        <w:t>Other neurodiverse diagnosis (</w:t>
      </w:r>
      <w:bookmarkStart w:name="_Int_EJTk31DF" w:id="1671337427"/>
      <w:r w:rsidR="00686E18">
        <w:rPr/>
        <w:t>e.g.</w:t>
      </w:r>
      <w:bookmarkEnd w:id="1671337427"/>
      <w:r w:rsidR="00686E18">
        <w:rPr/>
        <w:t xml:space="preserve"> dyscalculia, autism) </w:t>
      </w:r>
    </w:p>
    <w:p w:rsidR="0043072E" w:rsidRDefault="00686E18" w14:paraId="18533090" w14:textId="77777777">
      <w:pPr>
        <w:pStyle w:val="ListParagraph"/>
        <w:keepNext/>
        <w:numPr>
          <w:ilvl w:val="0"/>
          <w:numId w:val="2"/>
        </w:numPr>
      </w:pPr>
      <w:r>
        <w:t xml:space="preserve">Hearing </w:t>
      </w:r>
    </w:p>
    <w:p w:rsidR="0043072E" w:rsidRDefault="00686E18" w14:paraId="18533091" w14:textId="77777777">
      <w:pPr>
        <w:pStyle w:val="ListParagraph"/>
        <w:keepNext/>
        <w:numPr>
          <w:ilvl w:val="0"/>
          <w:numId w:val="2"/>
        </w:numPr>
      </w:pPr>
      <w:r>
        <w:t xml:space="preserve">Speech </w:t>
      </w:r>
    </w:p>
    <w:p w:rsidR="0043072E" w:rsidRDefault="00686E18" w14:paraId="18533092" w14:textId="77777777">
      <w:pPr>
        <w:pStyle w:val="ListParagraph"/>
        <w:keepNext/>
        <w:numPr>
          <w:ilvl w:val="0"/>
          <w:numId w:val="2"/>
        </w:numPr>
      </w:pPr>
      <w:r>
        <w:t xml:space="preserve">Visual </w:t>
      </w:r>
    </w:p>
    <w:p w:rsidR="0043072E" w:rsidRDefault="00686E18" w14:paraId="18533093" w14:textId="77777777">
      <w:pPr>
        <w:pStyle w:val="ListParagraph"/>
        <w:keepNext w:val="1"/>
        <w:numPr>
          <w:ilvl w:val="0"/>
          <w:numId w:val="2"/>
        </w:numPr>
        <w:rPr/>
      </w:pPr>
      <w:r w:rsidR="00686E18">
        <w:rPr/>
        <w:t>Long-term health condition (</w:t>
      </w:r>
      <w:bookmarkStart w:name="_Int_8wrtL4Mj" w:id="1698217322"/>
      <w:r w:rsidR="00686E18">
        <w:rPr/>
        <w:t>e.g.</w:t>
      </w:r>
      <w:bookmarkEnd w:id="1698217322"/>
      <w:r w:rsidR="00686E18">
        <w:rPr/>
        <w:t xml:space="preserve"> diabetes, multiple sclerosis, heart condition, epilepsy, energy-limiting conditions, chronic pain) </w:t>
      </w:r>
    </w:p>
    <w:p w:rsidR="0043072E" w:rsidRDefault="00686E18" w14:paraId="18533094" w14:textId="77777777">
      <w:pPr>
        <w:pStyle w:val="ListParagraph"/>
        <w:keepNext/>
        <w:numPr>
          <w:ilvl w:val="0"/>
          <w:numId w:val="2"/>
        </w:numPr>
      </w:pPr>
      <w:r>
        <w:t xml:space="preserve">Mental Health </w:t>
      </w:r>
    </w:p>
    <w:p w:rsidR="0043072E" w:rsidRDefault="00686E18" w14:paraId="18533095" w14:textId="77777777">
      <w:pPr>
        <w:pStyle w:val="ListParagraph"/>
        <w:keepNext/>
        <w:numPr>
          <w:ilvl w:val="0"/>
          <w:numId w:val="2"/>
        </w:numPr>
      </w:pPr>
      <w:r>
        <w:t xml:space="preserve">Mobility </w:t>
      </w:r>
    </w:p>
    <w:p w:rsidR="0043072E" w:rsidRDefault="00686E18" w14:paraId="18533096" w14:textId="77777777">
      <w:pPr>
        <w:pStyle w:val="ListParagraph"/>
        <w:keepNext/>
        <w:numPr>
          <w:ilvl w:val="0"/>
          <w:numId w:val="2"/>
        </w:numPr>
      </w:pPr>
      <w:r>
        <w:t xml:space="preserve">Musculoskeletal (including back, neck and shoulder) </w:t>
      </w:r>
    </w:p>
    <w:p w:rsidR="0043072E" w:rsidRDefault="00686E18" w14:paraId="18533097" w14:textId="77777777">
      <w:pPr>
        <w:pStyle w:val="ListParagraph"/>
        <w:keepNext/>
        <w:numPr>
          <w:ilvl w:val="0"/>
          <w:numId w:val="2"/>
        </w:numPr>
      </w:pPr>
      <w:r>
        <w:t xml:space="preserve">A disability, condition or impairment listed above but prefer not to specify which </w:t>
      </w:r>
    </w:p>
    <w:p w:rsidR="0043072E" w:rsidRDefault="00686E18" w14:paraId="18533098" w14:textId="77777777">
      <w:pPr>
        <w:pStyle w:val="ListParagraph"/>
        <w:keepNext/>
        <w:numPr>
          <w:ilvl w:val="0"/>
          <w:numId w:val="2"/>
        </w:numPr>
      </w:pPr>
      <w:r>
        <w:rPr>
          <w:color w:val="2054AF"/>
          <w:sz w:val="40"/>
          <w:szCs w:val="40"/>
        </w:rPr>
        <w:t>⊗</w:t>
      </w:r>
      <w:r>
        <w:t xml:space="preserve">Prefer not to say </w:t>
      </w:r>
    </w:p>
    <w:p w:rsidR="0043072E" w:rsidRDefault="00686E18" w14:paraId="18533099" w14:textId="77777777">
      <w:pPr>
        <w:pStyle w:val="ListParagraph"/>
        <w:keepNext/>
        <w:numPr>
          <w:ilvl w:val="0"/>
          <w:numId w:val="2"/>
        </w:numPr>
      </w:pPr>
      <w:r>
        <w:t>Other __________________________________________________</w:t>
      </w:r>
    </w:p>
    <w:p w:rsidR="0043072E" w:rsidRDefault="0043072E" w14:paraId="1853309A" w14:textId="77777777"/>
    <w:p w:rsidR="0043072E" w:rsidRDefault="0043072E" w14:paraId="1853309E" w14:textId="77777777"/>
    <w:p w:rsidR="0043072E" w:rsidRDefault="00686E18" w14:paraId="1853309F" w14:textId="77777777">
      <w:pPr>
        <w:keepNext/>
      </w:pPr>
      <w:r>
        <w:t>DISABILITY Q3 Do you experience barriers or limitations in your day-to-day activities related to any disability, health condition or impairment?</w:t>
      </w:r>
    </w:p>
    <w:p w:rsidR="0043072E" w:rsidRDefault="00686E18" w14:paraId="185330A0" w14:textId="77777777">
      <w:pPr>
        <w:pStyle w:val="ListParagraph"/>
        <w:keepNext/>
        <w:numPr>
          <w:ilvl w:val="0"/>
          <w:numId w:val="4"/>
        </w:numPr>
      </w:pPr>
      <w:r>
        <w:t xml:space="preserve">No </w:t>
      </w:r>
    </w:p>
    <w:p w:rsidR="0043072E" w:rsidRDefault="00686E18" w14:paraId="185330A1" w14:textId="77777777">
      <w:pPr>
        <w:pStyle w:val="ListParagraph"/>
        <w:keepNext/>
        <w:numPr>
          <w:ilvl w:val="0"/>
          <w:numId w:val="4"/>
        </w:numPr>
      </w:pPr>
      <w:r>
        <w:t xml:space="preserve">Yes </w:t>
      </w:r>
    </w:p>
    <w:p w:rsidR="0043072E" w:rsidRDefault="00686E18" w14:paraId="185330A2" w14:textId="77777777">
      <w:pPr>
        <w:pStyle w:val="ListParagraph"/>
        <w:keepNext/>
        <w:numPr>
          <w:ilvl w:val="0"/>
          <w:numId w:val="4"/>
        </w:numPr>
      </w:pPr>
      <w:r>
        <w:t xml:space="preserve">Not applicable </w:t>
      </w:r>
    </w:p>
    <w:p w:rsidR="0043072E" w:rsidRDefault="00686E18" w14:paraId="185330A3" w14:textId="77777777">
      <w:pPr>
        <w:pStyle w:val="ListParagraph"/>
        <w:keepNext/>
        <w:numPr>
          <w:ilvl w:val="0"/>
          <w:numId w:val="4"/>
        </w:numPr>
      </w:pPr>
      <w:r>
        <w:t xml:space="preserve">Prefer not to say </w:t>
      </w:r>
    </w:p>
    <w:p w:rsidR="0043072E" w:rsidRDefault="0043072E" w14:paraId="185330A4" w14:textId="77777777"/>
    <w:p w:rsidR="0043072E" w:rsidRDefault="0043072E" w14:paraId="185330A8" w14:textId="77777777"/>
    <w:p w:rsidR="0043072E" w:rsidRDefault="00686E18" w14:paraId="185330A9" w14:textId="77777777">
      <w:pPr>
        <w:keepNext/>
      </w:pPr>
      <w:r>
        <w:t>DISABILITY Q4 Are you currently or have you previously been in receipt of a UK disabled student's allowance?</w:t>
      </w:r>
    </w:p>
    <w:p w:rsidR="0043072E" w:rsidRDefault="00686E18" w14:paraId="185330AA" w14:textId="77777777">
      <w:pPr>
        <w:pStyle w:val="ListParagraph"/>
        <w:keepNext/>
        <w:numPr>
          <w:ilvl w:val="0"/>
          <w:numId w:val="4"/>
        </w:numPr>
      </w:pPr>
      <w:r>
        <w:t xml:space="preserve">No </w:t>
      </w:r>
    </w:p>
    <w:p w:rsidR="0043072E" w:rsidRDefault="00686E18" w14:paraId="185330AB" w14:textId="77777777">
      <w:pPr>
        <w:pStyle w:val="ListParagraph"/>
        <w:keepNext/>
        <w:numPr>
          <w:ilvl w:val="0"/>
          <w:numId w:val="4"/>
        </w:numPr>
      </w:pPr>
      <w:r>
        <w:t xml:space="preserve">Yes </w:t>
      </w:r>
    </w:p>
    <w:p w:rsidR="0043072E" w:rsidRDefault="00686E18" w14:paraId="185330AC" w14:textId="77777777">
      <w:pPr>
        <w:pStyle w:val="ListParagraph"/>
        <w:keepNext/>
        <w:numPr>
          <w:ilvl w:val="0"/>
          <w:numId w:val="4"/>
        </w:numPr>
      </w:pPr>
      <w:r>
        <w:t xml:space="preserve">Prefer not to say </w:t>
      </w:r>
    </w:p>
    <w:p w:rsidR="0043072E" w:rsidRDefault="00686E18" w14:paraId="185330B2" w14:textId="77777777">
      <w:r>
        <w:br w:type="page"/>
      </w:r>
    </w:p>
    <w:p w:rsidR="0043072E" w:rsidRDefault="0043072E" w14:paraId="185330B3" w14:textId="77777777"/>
    <w:p w:rsidR="0043072E" w:rsidRDefault="00686E18" w14:paraId="6C7D9CA4" w14:textId="6D3FB198">
      <w:pPr>
        <w:keepNext w:val="1"/>
      </w:pPr>
      <w:r w:rsidR="00686E18">
        <w:rPr/>
        <w:t xml:space="preserve">ETHNICITY SECTION </w:t>
      </w:r>
    </w:p>
    <w:p w:rsidR="0043072E" w:rsidRDefault="00686E18" w14:paraId="185330B4" w14:textId="4AB3B3AF">
      <w:pPr>
        <w:keepNext w:val="1"/>
      </w:pPr>
      <w:r w:rsidRPr="37EA3F9A" w:rsidR="00686E18">
        <w:rPr>
          <w:b w:val="1"/>
          <w:bCs w:val="1"/>
        </w:rPr>
        <w:t>Ethnicity</w:t>
      </w:r>
      <w:r w:rsidR="00686E18">
        <w:rPr/>
        <w:t xml:space="preserve">  </w:t>
      </w:r>
      <w:r>
        <w:br/>
      </w:r>
      <w:r w:rsidR="00686E18">
        <w:rPr/>
        <w:t xml:space="preserve">These options have been chosen to allow us to compare the diversity of our applicants with other PhD </w:t>
      </w:r>
      <w:r w:rsidR="00686E18">
        <w:rPr/>
        <w:t>Programmes</w:t>
      </w:r>
      <w:r w:rsidR="00686E18">
        <w:rPr/>
        <w:t xml:space="preserve"> and Centre for Doctoral Training </w:t>
      </w:r>
      <w:r w:rsidR="00686E18">
        <w:rPr/>
        <w:t>Centres</w:t>
      </w:r>
      <w:r w:rsidR="00686E18">
        <w:rPr/>
        <w:t xml:space="preserve"> in the UK. We appreciate that if you are applying from outside of the </w:t>
      </w:r>
      <w:bookmarkStart w:name="_Int_KWG5GYbI" w:id="108495968"/>
      <w:r w:rsidR="00686E18">
        <w:rPr/>
        <w:t>UK that</w:t>
      </w:r>
      <w:bookmarkEnd w:id="108495968"/>
      <w:r w:rsidR="00686E18">
        <w:rPr/>
        <w:t xml:space="preserve"> the options may not be a good fit for you. In that </w:t>
      </w:r>
      <w:r w:rsidR="00686E18">
        <w:rPr/>
        <w:t>case</w:t>
      </w:r>
      <w:r w:rsidR="00686E18">
        <w:rPr/>
        <w:t xml:space="preserve"> please select one of the 'other' options and </w:t>
      </w:r>
      <w:r w:rsidR="00686E18">
        <w:rPr/>
        <w:t>self describe</w:t>
      </w:r>
      <w:r w:rsidR="00686E18">
        <w:rPr/>
        <w:t xml:space="preserve"> in the available text box.</w:t>
      </w:r>
    </w:p>
    <w:p w:rsidR="0043072E" w:rsidRDefault="0043072E" w14:paraId="185330B5" w14:textId="77777777"/>
    <w:p w:rsidR="0043072E" w:rsidRDefault="0043072E" w14:paraId="185330B9" w14:textId="77777777"/>
    <w:p w:rsidR="0043072E" w:rsidRDefault="00686E18" w14:paraId="185330BA" w14:textId="77777777">
      <w:pPr>
        <w:keepNext/>
      </w:pPr>
      <w:r>
        <w:t>ETHNICITY Q1 What is your ethnic group? Choose one option that best describes your ethnic group or background.</w:t>
      </w:r>
    </w:p>
    <w:p w:rsidR="0043072E" w:rsidRDefault="00686E18" w14:paraId="185330BB" w14:textId="77777777">
      <w:pPr>
        <w:pStyle w:val="ListParagraph"/>
        <w:keepNext/>
        <w:numPr>
          <w:ilvl w:val="0"/>
          <w:numId w:val="4"/>
        </w:numPr>
      </w:pPr>
      <w:r>
        <w:t xml:space="preserve">Asian/ Asian British - Bangladeshi </w:t>
      </w:r>
    </w:p>
    <w:p w:rsidR="0043072E" w:rsidRDefault="00686E18" w14:paraId="185330BC" w14:textId="77777777">
      <w:pPr>
        <w:pStyle w:val="ListParagraph"/>
        <w:keepNext/>
        <w:numPr>
          <w:ilvl w:val="0"/>
          <w:numId w:val="4"/>
        </w:numPr>
      </w:pPr>
      <w:r>
        <w:t xml:space="preserve">Asian/ Asian British - Chinese </w:t>
      </w:r>
    </w:p>
    <w:p w:rsidR="0043072E" w:rsidRDefault="00686E18" w14:paraId="185330BD" w14:textId="77777777">
      <w:pPr>
        <w:pStyle w:val="ListParagraph"/>
        <w:keepNext/>
        <w:numPr>
          <w:ilvl w:val="0"/>
          <w:numId w:val="4"/>
        </w:numPr>
      </w:pPr>
      <w:r>
        <w:t xml:space="preserve">Asian/ Asian British - Indian </w:t>
      </w:r>
    </w:p>
    <w:p w:rsidR="0043072E" w:rsidRDefault="00686E18" w14:paraId="185330BE" w14:textId="77777777">
      <w:pPr>
        <w:pStyle w:val="ListParagraph"/>
        <w:keepNext/>
        <w:numPr>
          <w:ilvl w:val="0"/>
          <w:numId w:val="4"/>
        </w:numPr>
      </w:pPr>
      <w:r>
        <w:t xml:space="preserve">Asian/ Asian British - Pakistani </w:t>
      </w:r>
    </w:p>
    <w:p w:rsidR="0043072E" w:rsidRDefault="00686E18" w14:paraId="185330BF" w14:textId="77777777">
      <w:pPr>
        <w:pStyle w:val="ListParagraph"/>
        <w:keepNext/>
        <w:numPr>
          <w:ilvl w:val="0"/>
          <w:numId w:val="4"/>
        </w:numPr>
      </w:pPr>
      <w:r>
        <w:t>Asian/ Asian British - OTHER __________________________________________________</w:t>
      </w:r>
    </w:p>
    <w:p w:rsidR="0043072E" w:rsidRDefault="00686E18" w14:paraId="185330C0" w14:textId="77777777">
      <w:pPr>
        <w:pStyle w:val="ListParagraph"/>
        <w:keepNext/>
        <w:numPr>
          <w:ilvl w:val="0"/>
          <w:numId w:val="4"/>
        </w:numPr>
      </w:pPr>
      <w:r>
        <w:t xml:space="preserve">Black/ African/ Caribbean/ Black British - African </w:t>
      </w:r>
    </w:p>
    <w:p w:rsidR="0043072E" w:rsidRDefault="00686E18" w14:paraId="185330C1" w14:textId="77777777">
      <w:pPr>
        <w:pStyle w:val="ListParagraph"/>
        <w:keepNext/>
        <w:numPr>
          <w:ilvl w:val="0"/>
          <w:numId w:val="4"/>
        </w:numPr>
      </w:pPr>
      <w:r>
        <w:t xml:space="preserve">Black/ African/ Caribbean/ Black British - Caribbean </w:t>
      </w:r>
    </w:p>
    <w:p w:rsidR="0043072E" w:rsidRDefault="00686E18" w14:paraId="185330C2" w14:textId="77777777">
      <w:pPr>
        <w:pStyle w:val="ListParagraph"/>
        <w:keepNext/>
        <w:numPr>
          <w:ilvl w:val="0"/>
          <w:numId w:val="4"/>
        </w:numPr>
      </w:pPr>
      <w:r>
        <w:t>Black/ African/ Caribbean/ Black British - OTHER __________________________________________________</w:t>
      </w:r>
    </w:p>
    <w:p w:rsidR="0043072E" w:rsidRDefault="00686E18" w14:paraId="185330C3" w14:textId="77777777">
      <w:pPr>
        <w:pStyle w:val="ListParagraph"/>
        <w:keepNext/>
        <w:numPr>
          <w:ilvl w:val="0"/>
          <w:numId w:val="4"/>
        </w:numPr>
      </w:pPr>
      <w:r>
        <w:t xml:space="preserve">Mixed/ Multiple ethnic groups - Black Caribbean and White </w:t>
      </w:r>
    </w:p>
    <w:p w:rsidR="0043072E" w:rsidRDefault="00686E18" w14:paraId="185330C4" w14:textId="77777777">
      <w:pPr>
        <w:pStyle w:val="ListParagraph"/>
        <w:keepNext/>
        <w:numPr>
          <w:ilvl w:val="0"/>
          <w:numId w:val="4"/>
        </w:numPr>
      </w:pPr>
      <w:r>
        <w:t xml:space="preserve">Mixed/ Multiple ethnic groups - Black African and White </w:t>
      </w:r>
    </w:p>
    <w:p w:rsidR="0043072E" w:rsidRDefault="00686E18" w14:paraId="185330C5" w14:textId="77777777">
      <w:pPr>
        <w:pStyle w:val="ListParagraph"/>
        <w:keepNext/>
        <w:numPr>
          <w:ilvl w:val="0"/>
          <w:numId w:val="4"/>
        </w:numPr>
      </w:pPr>
      <w:r>
        <w:t xml:space="preserve">Mixed/ Multiple ethnic groups - Asian and White </w:t>
      </w:r>
    </w:p>
    <w:p w:rsidR="0043072E" w:rsidRDefault="00686E18" w14:paraId="185330C6" w14:textId="77777777">
      <w:pPr>
        <w:pStyle w:val="ListParagraph"/>
        <w:keepNext/>
        <w:numPr>
          <w:ilvl w:val="0"/>
          <w:numId w:val="4"/>
        </w:numPr>
      </w:pPr>
      <w:r>
        <w:t>Mixed/ Multiple ethnic groups - OTHER __________________________________________________</w:t>
      </w:r>
    </w:p>
    <w:p w:rsidR="0043072E" w:rsidRDefault="00686E18" w14:paraId="185330C7" w14:textId="77777777">
      <w:pPr>
        <w:pStyle w:val="ListParagraph"/>
        <w:keepNext/>
        <w:numPr>
          <w:ilvl w:val="0"/>
          <w:numId w:val="4"/>
        </w:numPr>
      </w:pPr>
      <w:r>
        <w:t xml:space="preserve">White - English/ Welsh/ Scottish/ Northern Irish/ British </w:t>
      </w:r>
    </w:p>
    <w:p w:rsidR="0043072E" w:rsidRDefault="00686E18" w14:paraId="185330C8" w14:textId="77777777">
      <w:pPr>
        <w:pStyle w:val="ListParagraph"/>
        <w:keepNext/>
        <w:numPr>
          <w:ilvl w:val="0"/>
          <w:numId w:val="4"/>
        </w:numPr>
      </w:pPr>
      <w:r>
        <w:t xml:space="preserve">White - Irish </w:t>
      </w:r>
    </w:p>
    <w:p w:rsidR="0043072E" w:rsidRDefault="00686E18" w14:paraId="185330C9" w14:textId="77777777">
      <w:pPr>
        <w:pStyle w:val="ListParagraph"/>
        <w:keepNext/>
        <w:numPr>
          <w:ilvl w:val="0"/>
          <w:numId w:val="4"/>
        </w:numPr>
      </w:pPr>
      <w:r>
        <w:t xml:space="preserve">White - Irish Traveller </w:t>
      </w:r>
    </w:p>
    <w:p w:rsidR="0043072E" w:rsidRDefault="00686E18" w14:paraId="185330CA" w14:textId="77777777">
      <w:pPr>
        <w:pStyle w:val="ListParagraph"/>
        <w:keepNext/>
        <w:numPr>
          <w:ilvl w:val="0"/>
          <w:numId w:val="4"/>
        </w:numPr>
      </w:pPr>
      <w:r>
        <w:t>White - OTHER __________________________________________________</w:t>
      </w:r>
    </w:p>
    <w:p w:rsidR="0043072E" w:rsidRDefault="00686E18" w14:paraId="185330CB" w14:textId="77777777">
      <w:pPr>
        <w:pStyle w:val="ListParagraph"/>
        <w:keepNext/>
        <w:numPr>
          <w:ilvl w:val="0"/>
          <w:numId w:val="4"/>
        </w:numPr>
      </w:pPr>
      <w:r>
        <w:t xml:space="preserve">Any other ethnic group - Arab </w:t>
      </w:r>
    </w:p>
    <w:p w:rsidR="0043072E" w:rsidRDefault="00686E18" w14:paraId="185330CC" w14:textId="77777777">
      <w:pPr>
        <w:pStyle w:val="ListParagraph"/>
        <w:keepNext/>
        <w:numPr>
          <w:ilvl w:val="0"/>
          <w:numId w:val="4"/>
        </w:numPr>
      </w:pPr>
      <w:r>
        <w:t>Any other ethnic group - OTHER __________________________________________________</w:t>
      </w:r>
    </w:p>
    <w:p w:rsidR="0043072E" w:rsidP="00EC1360" w:rsidRDefault="00686E18" w14:paraId="185330CF" w14:textId="7BE80C90">
      <w:pPr>
        <w:pStyle w:val="ListParagraph"/>
        <w:keepNext/>
        <w:numPr>
          <w:ilvl w:val="0"/>
          <w:numId w:val="4"/>
        </w:numPr>
      </w:pPr>
      <w:r>
        <w:t xml:space="preserve">Prefer not to say </w:t>
      </w:r>
    </w:p>
    <w:p w:rsidR="0043072E" w:rsidRDefault="0043072E" w14:paraId="185330D0" w14:textId="77777777"/>
    <w:p w:rsidR="0043072E" w:rsidRDefault="00686E18" w14:paraId="185330D1" w14:textId="77777777">
      <w:pPr>
        <w:keepNext/>
      </w:pPr>
      <w:r>
        <w:t xml:space="preserve">GENDER SECTION </w:t>
      </w:r>
      <w:r>
        <w:rPr>
          <w:b/>
        </w:rPr>
        <w:t>Gender and Sexual Orientation</w:t>
      </w:r>
    </w:p>
    <w:p w:rsidR="0043072E" w:rsidRDefault="0043072E" w14:paraId="185330D2" w14:textId="77777777"/>
    <w:p w:rsidR="0043072E" w:rsidRDefault="0043072E" w14:paraId="185330D6" w14:textId="77777777"/>
    <w:p w:rsidR="0043072E" w:rsidRDefault="00686E18" w14:paraId="185330D7" w14:textId="77777777">
      <w:pPr>
        <w:keepNext/>
      </w:pPr>
      <w:r>
        <w:t xml:space="preserve">GENDER Q1 Which of the following best describes your gender? If you prefer to self-describe, then please state your reply in the OTHER box. </w:t>
      </w:r>
    </w:p>
    <w:p w:rsidR="0043072E" w:rsidRDefault="00686E18" w14:paraId="185330D8" w14:textId="77777777">
      <w:pPr>
        <w:pStyle w:val="ListParagraph"/>
        <w:keepNext/>
        <w:numPr>
          <w:ilvl w:val="0"/>
          <w:numId w:val="4"/>
        </w:numPr>
      </w:pPr>
      <w:r>
        <w:t xml:space="preserve">Man </w:t>
      </w:r>
    </w:p>
    <w:p w:rsidR="0043072E" w:rsidRDefault="00686E18" w14:paraId="185330D9" w14:textId="77777777">
      <w:pPr>
        <w:pStyle w:val="ListParagraph"/>
        <w:keepNext/>
        <w:numPr>
          <w:ilvl w:val="0"/>
          <w:numId w:val="4"/>
        </w:numPr>
      </w:pPr>
      <w:r>
        <w:t xml:space="preserve">Woman </w:t>
      </w:r>
    </w:p>
    <w:p w:rsidR="0043072E" w:rsidRDefault="00686E18" w14:paraId="185330DA" w14:textId="77777777">
      <w:pPr>
        <w:pStyle w:val="ListParagraph"/>
        <w:keepNext/>
        <w:numPr>
          <w:ilvl w:val="0"/>
          <w:numId w:val="4"/>
        </w:numPr>
      </w:pPr>
      <w:r>
        <w:t xml:space="preserve">Non-binary </w:t>
      </w:r>
    </w:p>
    <w:p w:rsidR="0043072E" w:rsidRDefault="00686E18" w14:paraId="185330DB" w14:textId="77777777">
      <w:pPr>
        <w:pStyle w:val="ListParagraph"/>
        <w:keepNext/>
        <w:numPr>
          <w:ilvl w:val="0"/>
          <w:numId w:val="4"/>
        </w:numPr>
      </w:pPr>
      <w:r>
        <w:t xml:space="preserve">Prefer not to say </w:t>
      </w:r>
    </w:p>
    <w:p w:rsidR="0043072E" w:rsidRDefault="00686E18" w14:paraId="185330DC" w14:textId="77777777">
      <w:pPr>
        <w:pStyle w:val="ListParagraph"/>
        <w:keepNext/>
        <w:numPr>
          <w:ilvl w:val="0"/>
          <w:numId w:val="4"/>
        </w:numPr>
      </w:pPr>
      <w:r>
        <w:t>Other __________________________________________________</w:t>
      </w:r>
    </w:p>
    <w:p w:rsidR="0043072E" w:rsidRDefault="0043072E" w14:paraId="185330DD" w14:textId="77777777"/>
    <w:p w:rsidR="0043072E" w:rsidRDefault="0043072E" w14:paraId="185330E1" w14:textId="77777777"/>
    <w:p w:rsidR="0043072E" w:rsidRDefault="00686E18" w14:paraId="185330E2" w14:textId="77777777">
      <w:pPr>
        <w:keepNext/>
      </w:pPr>
      <w:r>
        <w:t>GENDER Q2 Do you identify as trans?</w:t>
      </w:r>
    </w:p>
    <w:p w:rsidR="0043072E" w:rsidRDefault="00686E18" w14:paraId="185330E3" w14:textId="77777777">
      <w:pPr>
        <w:pStyle w:val="ListParagraph"/>
        <w:keepNext/>
        <w:numPr>
          <w:ilvl w:val="0"/>
          <w:numId w:val="4"/>
        </w:numPr>
      </w:pPr>
      <w:r>
        <w:t xml:space="preserve">No </w:t>
      </w:r>
    </w:p>
    <w:p w:rsidR="0043072E" w:rsidRDefault="00686E18" w14:paraId="185330E4" w14:textId="77777777">
      <w:pPr>
        <w:pStyle w:val="ListParagraph"/>
        <w:keepNext/>
        <w:numPr>
          <w:ilvl w:val="0"/>
          <w:numId w:val="4"/>
        </w:numPr>
      </w:pPr>
      <w:r>
        <w:t xml:space="preserve">Yes </w:t>
      </w:r>
    </w:p>
    <w:p w:rsidR="0043072E" w:rsidRDefault="00686E18" w14:paraId="185330E5" w14:textId="77777777">
      <w:pPr>
        <w:pStyle w:val="ListParagraph"/>
        <w:keepNext/>
        <w:numPr>
          <w:ilvl w:val="0"/>
          <w:numId w:val="4"/>
        </w:numPr>
      </w:pPr>
      <w:r>
        <w:t xml:space="preserve">Prefer not to say </w:t>
      </w:r>
    </w:p>
    <w:p w:rsidR="0043072E" w:rsidRDefault="0043072E" w14:paraId="185330E6" w14:textId="77777777"/>
    <w:p w:rsidR="0043072E" w:rsidRDefault="0043072E" w14:paraId="185330EA" w14:textId="77777777"/>
    <w:p w:rsidR="0043072E" w:rsidRDefault="00686E18" w14:paraId="185330EB" w14:textId="77777777">
      <w:pPr>
        <w:keepNext/>
      </w:pPr>
      <w:r>
        <w:t>GENDER Q3 Which of the following best describes your sexual orientation? If you prefer to self-describe, then please list your reply in the OTHER box.</w:t>
      </w:r>
    </w:p>
    <w:p w:rsidR="0043072E" w:rsidRDefault="00686E18" w14:paraId="185330EC" w14:textId="77777777">
      <w:pPr>
        <w:pStyle w:val="ListParagraph"/>
        <w:keepNext/>
        <w:numPr>
          <w:ilvl w:val="0"/>
          <w:numId w:val="4"/>
        </w:numPr>
      </w:pPr>
      <w:r>
        <w:t xml:space="preserve">Asexual </w:t>
      </w:r>
    </w:p>
    <w:p w:rsidR="0043072E" w:rsidRDefault="00686E18" w14:paraId="185330ED" w14:textId="77777777">
      <w:pPr>
        <w:pStyle w:val="ListParagraph"/>
        <w:keepNext/>
        <w:numPr>
          <w:ilvl w:val="0"/>
          <w:numId w:val="4"/>
        </w:numPr>
      </w:pPr>
      <w:r>
        <w:t xml:space="preserve">Bi/bisexual </w:t>
      </w:r>
    </w:p>
    <w:p w:rsidR="0043072E" w:rsidRDefault="00686E18" w14:paraId="185330EE" w14:textId="77777777">
      <w:pPr>
        <w:pStyle w:val="ListParagraph"/>
        <w:keepNext/>
        <w:numPr>
          <w:ilvl w:val="0"/>
          <w:numId w:val="4"/>
        </w:numPr>
      </w:pPr>
      <w:r>
        <w:t xml:space="preserve">Gay man </w:t>
      </w:r>
    </w:p>
    <w:p w:rsidR="0043072E" w:rsidRDefault="00686E18" w14:paraId="185330EF" w14:textId="77777777">
      <w:pPr>
        <w:pStyle w:val="ListParagraph"/>
        <w:keepNext/>
        <w:numPr>
          <w:ilvl w:val="0"/>
          <w:numId w:val="4"/>
        </w:numPr>
      </w:pPr>
      <w:r>
        <w:t xml:space="preserve">Gay woman/lesbian </w:t>
      </w:r>
    </w:p>
    <w:p w:rsidR="0043072E" w:rsidRDefault="00686E18" w14:paraId="185330F0" w14:textId="77777777">
      <w:pPr>
        <w:pStyle w:val="ListParagraph"/>
        <w:keepNext/>
        <w:numPr>
          <w:ilvl w:val="0"/>
          <w:numId w:val="4"/>
        </w:numPr>
      </w:pPr>
      <w:r>
        <w:t xml:space="preserve">Queer </w:t>
      </w:r>
    </w:p>
    <w:p w:rsidR="0043072E" w:rsidRDefault="00686E18" w14:paraId="185330F1" w14:textId="77777777">
      <w:pPr>
        <w:pStyle w:val="ListParagraph"/>
        <w:keepNext/>
        <w:numPr>
          <w:ilvl w:val="0"/>
          <w:numId w:val="4"/>
        </w:numPr>
      </w:pPr>
      <w:r>
        <w:t xml:space="preserve">Straight/heterosexual </w:t>
      </w:r>
    </w:p>
    <w:p w:rsidR="0043072E" w:rsidRDefault="00686E18" w14:paraId="185330F2" w14:textId="77777777">
      <w:pPr>
        <w:pStyle w:val="ListParagraph"/>
        <w:keepNext/>
        <w:numPr>
          <w:ilvl w:val="0"/>
          <w:numId w:val="4"/>
        </w:numPr>
      </w:pPr>
      <w:r>
        <w:t xml:space="preserve">Prefer not to say </w:t>
      </w:r>
    </w:p>
    <w:p w:rsidR="0043072E" w:rsidRDefault="00686E18" w14:paraId="185330F3" w14:textId="77777777">
      <w:pPr>
        <w:pStyle w:val="ListParagraph"/>
        <w:keepNext/>
        <w:numPr>
          <w:ilvl w:val="0"/>
          <w:numId w:val="4"/>
        </w:numPr>
      </w:pPr>
      <w:r>
        <w:t>Other __________________________________________________</w:t>
      </w:r>
    </w:p>
    <w:p w:rsidR="0043072E" w:rsidRDefault="0043072E" w14:paraId="185330F4" w14:textId="77777777"/>
    <w:p w:rsidR="0043072E" w:rsidRDefault="00686E18" w14:paraId="185330F9" w14:textId="77777777">
      <w:r>
        <w:br w:type="page"/>
      </w:r>
    </w:p>
    <w:p w:rsidR="0043072E" w:rsidRDefault="0043072E" w14:paraId="185330FA" w14:textId="77777777"/>
    <w:p w:rsidR="0043072E" w:rsidRDefault="00686E18" w14:paraId="185330FB" w14:textId="77777777">
      <w:pPr>
        <w:keepNext/>
      </w:pPr>
      <w:r>
        <w:t xml:space="preserve">ADVERTISING SECTION </w:t>
      </w:r>
      <w:r>
        <w:rPr>
          <w:b/>
        </w:rPr>
        <w:t>Advertising</w:t>
      </w:r>
    </w:p>
    <w:p w:rsidR="0043072E" w:rsidRDefault="0043072E" w14:paraId="185330FC" w14:textId="77777777"/>
    <w:p w:rsidR="0043072E" w:rsidRDefault="0043072E" w14:paraId="18533100" w14:textId="77777777"/>
    <w:p w:rsidR="0043072E" w:rsidRDefault="00686E18" w14:paraId="18533101" w14:textId="77777777">
      <w:pPr>
        <w:keepNext/>
      </w:pPr>
      <w:r>
        <w:t>ADV Q1 How did you hear about the NIHR INSIGHT for South London Programme?</w:t>
      </w:r>
    </w:p>
    <w:p w:rsidR="0043072E" w:rsidRDefault="00686E18" w14:paraId="18533102" w14:textId="77777777">
      <w:pPr>
        <w:pStyle w:val="ListParagraph"/>
        <w:keepNext/>
        <w:numPr>
          <w:ilvl w:val="0"/>
          <w:numId w:val="4"/>
        </w:numPr>
      </w:pPr>
      <w:r>
        <w:t xml:space="preserve">King's INSIGHT Website </w:t>
      </w:r>
    </w:p>
    <w:p w:rsidR="0043072E" w:rsidRDefault="00686E18" w14:paraId="18533103" w14:textId="77777777">
      <w:pPr>
        <w:pStyle w:val="ListParagraph"/>
        <w:keepNext/>
        <w:numPr>
          <w:ilvl w:val="0"/>
          <w:numId w:val="4"/>
        </w:numPr>
      </w:pPr>
      <w:r>
        <w:t xml:space="preserve">King's Clinical Academic Training Office (KCATO) </w:t>
      </w:r>
    </w:p>
    <w:p w:rsidR="0043072E" w:rsidRDefault="00686E18" w14:paraId="18533104" w14:textId="77777777">
      <w:pPr>
        <w:pStyle w:val="ListParagraph"/>
        <w:keepNext/>
        <w:numPr>
          <w:ilvl w:val="0"/>
          <w:numId w:val="4"/>
        </w:numPr>
      </w:pPr>
      <w:r>
        <w:t xml:space="preserve">Your supervisor / Academic colleague </w:t>
      </w:r>
    </w:p>
    <w:p w:rsidR="0043072E" w:rsidRDefault="00686E18" w14:paraId="18533105" w14:textId="77777777">
      <w:pPr>
        <w:pStyle w:val="ListParagraph"/>
        <w:keepNext/>
        <w:numPr>
          <w:ilvl w:val="0"/>
          <w:numId w:val="4"/>
        </w:numPr>
      </w:pPr>
      <w:r>
        <w:t xml:space="preserve">Your manager / Clinical colleague </w:t>
      </w:r>
    </w:p>
    <w:p w:rsidR="0043072E" w:rsidRDefault="00686E18" w14:paraId="18533106" w14:textId="77777777">
      <w:pPr>
        <w:pStyle w:val="ListParagraph"/>
        <w:keepNext/>
        <w:numPr>
          <w:ilvl w:val="0"/>
          <w:numId w:val="4"/>
        </w:numPr>
      </w:pPr>
      <w:r>
        <w:t xml:space="preserve">Twitter (X) </w:t>
      </w:r>
    </w:p>
    <w:p w:rsidR="0043072E" w:rsidRDefault="00686E18" w14:paraId="18533107" w14:textId="77777777">
      <w:pPr>
        <w:pStyle w:val="ListParagraph"/>
        <w:keepNext/>
        <w:numPr>
          <w:ilvl w:val="0"/>
          <w:numId w:val="4"/>
        </w:numPr>
      </w:pPr>
      <w:r>
        <w:t xml:space="preserve">LinkedIn </w:t>
      </w:r>
    </w:p>
    <w:p w:rsidR="0043072E" w:rsidRDefault="00686E18" w14:paraId="18533108" w14:textId="77777777">
      <w:pPr>
        <w:pStyle w:val="ListParagraph"/>
        <w:keepNext/>
        <w:numPr>
          <w:ilvl w:val="0"/>
          <w:numId w:val="4"/>
        </w:numPr>
      </w:pPr>
      <w:r>
        <w:t xml:space="preserve">Word of mouth </w:t>
      </w:r>
    </w:p>
    <w:p w:rsidR="0043072E" w:rsidP="00EC1360" w:rsidRDefault="00686E18" w14:paraId="1853310B" w14:textId="7BF66F1B">
      <w:pPr>
        <w:pStyle w:val="ListParagraph"/>
        <w:keepNext/>
        <w:numPr>
          <w:ilvl w:val="0"/>
          <w:numId w:val="4"/>
        </w:numPr>
      </w:pPr>
      <w:r>
        <w:t>Other __________________________________________________</w:t>
      </w:r>
    </w:p>
    <w:p w:rsidR="0043072E" w:rsidRDefault="0043072E" w14:paraId="1853310C" w14:textId="77777777"/>
    <w:p w:rsidR="00EC1360" w:rsidRDefault="00EC1360" w14:paraId="477EB54C" w14:textId="77777777">
      <w:pPr>
        <w:keepNext/>
      </w:pPr>
    </w:p>
    <w:p w:rsidR="0043072E" w:rsidRDefault="00686E18" w14:paraId="1853310D" w14:textId="53E3068A">
      <w:pPr>
        <w:keepNext/>
      </w:pPr>
      <w:r>
        <w:t>ADV Q2 The NIHR would like to follow up with all participants of the INSIGHT schemes for up to 3 years after they complete the schemes. If you are successfully enrolled into the INSIGHT scheme, would you be happy for the NIHR team to contact you by email and/or text?</w:t>
      </w:r>
    </w:p>
    <w:p w:rsidR="0043072E" w:rsidRDefault="00686E18" w14:paraId="1853310E" w14:textId="77777777">
      <w:pPr>
        <w:pStyle w:val="ListParagraph"/>
        <w:keepNext/>
        <w:numPr>
          <w:ilvl w:val="0"/>
          <w:numId w:val="4"/>
        </w:numPr>
      </w:pPr>
      <w:r>
        <w:t xml:space="preserve">Yes </w:t>
      </w:r>
    </w:p>
    <w:p w:rsidR="0043072E" w:rsidRDefault="00686E18" w14:paraId="1853310F" w14:textId="77777777">
      <w:pPr>
        <w:pStyle w:val="ListParagraph"/>
        <w:keepNext/>
        <w:numPr>
          <w:ilvl w:val="0"/>
          <w:numId w:val="4"/>
        </w:numPr>
      </w:pPr>
      <w:r>
        <w:t xml:space="preserve">No </w:t>
      </w:r>
    </w:p>
    <w:p w:rsidR="0043072E" w:rsidRDefault="0043072E" w14:paraId="18533110" w14:textId="77777777"/>
    <w:p w:rsidR="0043072E" w:rsidRDefault="0043072E" w14:paraId="18533114" w14:textId="77777777"/>
    <w:p w:rsidR="0043072E" w:rsidP="00EC1360" w:rsidRDefault="00686E18" w14:paraId="1853311D" w14:textId="7845E08F">
      <w:pPr>
        <w:keepNext/>
      </w:pPr>
      <w:r>
        <w:rPr>
          <w:b/>
        </w:rPr>
        <w:t>If you are ready to submit your application, please click the arrow. </w:t>
      </w:r>
      <w:r>
        <w:t xml:space="preserve">  </w:t>
      </w:r>
      <w:r>
        <w:br/>
      </w:r>
      <w:r>
        <w:t xml:space="preserve">   </w:t>
      </w:r>
      <w:r>
        <w:br/>
      </w:r>
      <w:r>
        <w:t xml:space="preserve">You will not be able to change your responses once your application has been submitted. If you would like to edit your application, click the back arrow to go back to the item you would like to change.  </w:t>
      </w:r>
      <w:r>
        <w:br/>
      </w:r>
      <w:r>
        <w:t xml:space="preserve">   </w:t>
      </w:r>
      <w:r>
        <w:br/>
      </w:r>
      <w:r>
        <w:t>Upon completion, you will receive a copy of your application responses as a part of the confirmation email.</w:t>
      </w:r>
      <w:r>
        <w:br/>
      </w:r>
      <w:r>
        <w:br w:type="page"/>
      </w:r>
    </w:p>
    <w:sectPr w:rsidR="0043072E" w:rsidSect="00A81E2B">
      <w:headerReference w:type="default" r:id="rId14"/>
      <w:footerReference w:type="even" r:id="rId15"/>
      <w:footerReference w:type="default" r:id="rId16"/>
      <w:pgSz w:w="12240" w:h="15840" w:orient="portrait"/>
      <w:pgMar w:top="720" w:right="720" w:bottom="720" w:left="720" w:header="720" w:footer="720" w:gutter="0"/>
      <w:pgNumType w:start="1"/>
      <w:cols w:space="720"/>
      <w:docGrid w:linePitch="299"/>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41F1A" w:rsidRDefault="00841F1A" w14:paraId="54781471" w14:textId="77777777">
      <w:pPr>
        <w:spacing w:line="240" w:lineRule="auto"/>
      </w:pPr>
      <w:r>
        <w:separator/>
      </w:r>
    </w:p>
  </w:endnote>
  <w:endnote w:type="continuationSeparator" w:id="0">
    <w:p w:rsidR="00841F1A" w:rsidRDefault="00841F1A" w14:paraId="4604354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6E18" w:rsidP="005D561C" w:rsidRDefault="00686E18" w14:paraId="185331A8" w14:textId="77777777">
    <w:pPr>
      <w:pStyle w:val="Footer"/>
      <w:framePr w:wrap="none" w:hAnchor="margin" w:vAnchor="text"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rsidR="00686E18" w:rsidP="00EB001B" w:rsidRDefault="00686E18" w14:paraId="185331A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6E18" w:rsidP="005D561C" w:rsidRDefault="00686E18" w14:paraId="185331AA" w14:textId="77777777">
    <w:pPr>
      <w:pStyle w:val="Footer"/>
      <w:framePr w:wrap="none" w:hAnchor="margin" w:vAnchor="text"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Pr="00686E18" w:rsidR="00686E18" w:rsidP="00686E18" w:rsidRDefault="00686E18" w14:paraId="185331AB" w14:textId="2B8BF97D">
    <w:pPr>
      <w:jc w:val="center"/>
      <w:rPr>
        <w:b/>
        <w:bCs/>
        <w:color w:val="C00000"/>
      </w:rPr>
    </w:pPr>
    <w:r w:rsidRPr="00A81E2B">
      <w:rPr>
        <w:b/>
        <w:bCs/>
        <w:color w:val="C00000"/>
      </w:rPr>
      <w:t>TEMPLATE ONLY – DO NOT SUBMIT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41F1A" w:rsidRDefault="00841F1A" w14:paraId="5D0E53AB" w14:textId="77777777">
      <w:pPr>
        <w:spacing w:line="240" w:lineRule="auto"/>
      </w:pPr>
      <w:r>
        <w:separator/>
      </w:r>
    </w:p>
  </w:footnote>
  <w:footnote w:type="continuationSeparator" w:id="0">
    <w:p w:rsidR="00841F1A" w:rsidRDefault="00841F1A" w14:paraId="3DFE36AB"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81E2B" w:rsidR="00EC1360" w:rsidP="00A81E2B" w:rsidRDefault="00A81E2B" w14:paraId="014772AC" w14:textId="1BFA8AF0">
    <w:pPr>
      <w:jc w:val="center"/>
      <w:rPr>
        <w:b/>
        <w:bCs/>
        <w:color w:val="C00000"/>
      </w:rPr>
    </w:pPr>
    <w:r w:rsidRPr="00A81E2B">
      <w:rPr>
        <w:b/>
        <w:bCs/>
        <w:color w:val="C00000"/>
      </w:rPr>
      <w:t>TEMPLATE ONLY – DO NOT SUBMIT</w:t>
    </w:r>
    <w:r w:rsidRPr="00A81E2B" w:rsidR="00686E18">
      <w:rPr>
        <w:b/>
        <w:bCs/>
        <w:color w:val="C00000"/>
      </w:rPr>
      <w:cr/>
    </w:r>
  </w:p>
</w:hdr>
</file>

<file path=word/intelligence2.xml><?xml version="1.0" encoding="utf-8"?>
<int2:intelligence xmlns:int2="http://schemas.microsoft.com/office/intelligence/2020/intelligence">
  <int2:observations>
    <int2:textHash int2:hashCode="8LTZ8KejK/eOkE" int2:id="QXcUV9A5">
      <int2:state int2:type="AugLoop_Text_Critique" int2:value="Rejected"/>
    </int2:textHash>
    <int2:textHash int2:hashCode="Pjf2COixPlAuCt" int2:id="2x3iUuO8">
      <int2:state int2:type="AugLoop_Text_Critique" int2:value="Rejected"/>
    </int2:textHash>
    <int2:textHash int2:hashCode="m/C6mGJeQTWOW1" int2:id="WrVzVFXV">
      <int2:state int2:type="AugLoop_Text_Critique" int2:value="Rejected"/>
    </int2:textHash>
    <int2:textHash int2:hashCode="dQtTCUvlYsnTjy" int2:id="9q1kY6ii">
      <int2:state int2:type="AugLoop_Text_Critique" int2:value="Rejected"/>
    </int2:textHash>
    <int2:textHash int2:hashCode="1c6f+3aMsBauFR" int2:id="Zo5KJQfP">
      <int2:state int2:type="AugLoop_Text_Critique" int2:value="Rejected"/>
    </int2:textHash>
    <int2:textHash int2:hashCode="OrtZNwJC/JiGrS" int2:id="QxFCHd0b">
      <int2:state int2:type="AugLoop_Text_Critique" int2:value="Rejected"/>
    </int2:textHash>
    <int2:textHash int2:hashCode="lAhJ+vBqrKRfyh" int2:id="0EzDiz1F">
      <int2:state int2:type="AugLoop_Text_Critique" int2:value="Rejected"/>
    </int2:textHash>
    <int2:bookmark int2:bookmarkName="_Int_KWG5GYbI" int2:invalidationBookmarkName="" int2:hashCode="NUMeJNpCKunk9r" int2:id="wNc0OZcp">
      <int2:state int2:type="AugLoop_Text_Critique" int2:value="Rejected"/>
    </int2:bookmark>
    <int2:bookmark int2:bookmarkName="_Int_8wrtL4Mj" int2:invalidationBookmarkName="" int2:hashCode="f1OmjTJDRvyEV6" int2:id="xgJtAXEI">
      <int2:state int2:type="AugLoop_Text_Critique" int2:value="Rejected"/>
    </int2:bookmark>
    <int2:bookmark int2:bookmarkName="_Int_EJTk31DF" int2:invalidationBookmarkName="" int2:hashCode="f1OmjTJDRvyEV6" int2:id="BSrrhYYX">
      <int2:state int2:type="AugLoop_Text_Critique" int2:value="Rejected"/>
    </int2:bookmark>
    <int2:bookmark int2:bookmarkName="_Int_9Thr4Rq3" int2:invalidationBookmarkName="" int2:hashCode="sNHYlKSu139Ziq" int2:id="8kY5wE2I">
      <int2:state int2:type="AugLoop_Text_Critique" int2:value="Rejected"/>
    </int2:bookmark>
    <int2:bookmark int2:bookmarkName="_Int_Bri7K1mA" int2:invalidationBookmarkName="" int2:hashCode="BKGm1IG3pygv6t" int2:id="f8fmmY4b">
      <int2:state int2:type="AugLoop_Text_Critique" int2:value="Rejected"/>
    </int2:bookmark>
    <int2:bookmark int2:bookmarkName="_Int_co6hYzW0" int2:invalidationBookmarkName="" int2:hashCode="+hy8M85sF9u9T4" int2:id="O2hHD5iw">
      <int2:state int2:type="AugLoop_Text_Critique" int2:value="Rejected"/>
    </int2:bookmark>
    <int2:bookmark int2:bookmarkName="_Int_a38R6dA1" int2:invalidationBookmarkName="" int2:hashCode="IRRmv51EivDoiL" int2:id="k8QFD3Fn">
      <int2:state int2:type="AugLoop_Text_Critique" int2:value="Rejected"/>
    </int2:bookmark>
    <int2:bookmark int2:bookmarkName="_Int_uipdgR8u" int2:invalidationBookmarkName="" int2:hashCode="txq3EOvwxoFNpp" int2:id="IJoDb72w">
      <int2:state int2:type="AugLoop_Text_Critique" int2:value="Rejected"/>
    </int2:bookmark>
    <int2:bookmark int2:bookmarkName="_Int_ZlqmsJ11" int2:invalidationBookmarkName="" int2:hashCode="4nTu/3aMY5YIjs" int2:id="PjAclnfY">
      <int2:state int2:type="AugLoop_Text_Critique" int2:value="Rejected"/>
    </int2:bookmark>
    <int2:bookmark int2:bookmarkName="_Int_1O6Dq1j7" int2:invalidationBookmarkName="" int2:hashCode="4nTu/3aMY5YIjs" int2:id="2ckPOzBd">
      <int2:state int2:type="AugLoop_Text_Critique" int2:value="Rejected"/>
    </int2:bookmark>
    <int2:bookmark int2:bookmarkName="_Int_MaCHArPL" int2:invalidationBookmarkName="" int2:hashCode="XYYiLzfNwEwGw0" int2:id="kaec0uxv">
      <int2:state int2:type="AugLoop_Text_Critique" int2:value="Rejected"/>
    </int2:bookmark>
    <int2:bookmark int2:bookmarkName="_Int_CdOA88J0" int2:invalidationBookmarkName="" int2:hashCode="QUPQSAFQnA8F8r" int2:id="Gxxrh8fP">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7">
    <w:nsid w:val="af59b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CEA0BF6"/>
    <w:multiLevelType w:val="multilevel"/>
    <w:tmpl w:val="0409001D"/>
    <w:numStyleLink w:val="Singlepunch"/>
  </w:abstractNum>
  <w:abstractNum w:abstractNumId="1" w15:restartNumberingAfterBreak="0">
    <w:nsid w:val="28782D6E"/>
    <w:multiLevelType w:val="hybridMultilevel"/>
    <w:tmpl w:val="0C44FA70"/>
    <w:lvl w:ilvl="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88E1CE2"/>
    <w:multiLevelType w:val="multilevel"/>
    <w:tmpl w:val="0409001D"/>
    <w:numStyleLink w:val="Multipunch"/>
  </w:abstractNum>
  <w:abstractNum w:abstractNumId="3" w15:restartNumberingAfterBreak="0">
    <w:nsid w:val="2A9C543C"/>
    <w:multiLevelType w:val="multilevel"/>
    <w:tmpl w:val="0409001D"/>
    <w:styleLink w:val="Multipunch"/>
    <w:lvl w:ilvl="0">
      <w:start w:val="1"/>
      <w:numFmt w:val="bullet"/>
      <w:lvlText w:val="▢"/>
      <w:lvlJc w:val="left"/>
      <w:pPr>
        <w:spacing w:before="120"/>
        <w:ind w:left="360"/>
      </w:pPr>
      <w:rPr>
        <w:rFonts w:ascii="Courier New" w:hAnsi="Courier New" w:eastAsia="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0264FC4"/>
    <w:multiLevelType w:val="hybridMultilevel"/>
    <w:tmpl w:val="BEB6D3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4F00C91"/>
    <w:multiLevelType w:val="hybridMultilevel"/>
    <w:tmpl w:val="A3347C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7962994"/>
    <w:multiLevelType w:val="hybridMultilevel"/>
    <w:tmpl w:val="BECC0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40071F"/>
    <w:multiLevelType w:val="hybridMultilevel"/>
    <w:tmpl w:val="B9FED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2778A6"/>
    <w:multiLevelType w:val="multilevel"/>
    <w:tmpl w:val="0409001D"/>
    <w:styleLink w:val="Singlepunch"/>
    <w:lvl w:ilvl="0">
      <w:start w:val="1"/>
      <w:numFmt w:val="bullet"/>
      <w:lvlText w:val="o"/>
      <w:lvlJc w:val="left"/>
      <w:pPr>
        <w:spacing w:before="120"/>
        <w:ind w:left="360"/>
      </w:pPr>
      <w:rPr>
        <w:rFonts w:ascii="Courier New" w:hAnsi="Courier New" w:eastAsia="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2B64B02"/>
    <w:multiLevelType w:val="hybridMultilevel"/>
    <w:tmpl w:val="8236EE8C"/>
    <w:lvl w:ilvl="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76806C3"/>
    <w:multiLevelType w:val="hybridMultilevel"/>
    <w:tmpl w:val="42CE6B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35B687B"/>
    <w:multiLevelType w:val="hybridMultilevel"/>
    <w:tmpl w:val="19AA09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C473CFF"/>
    <w:multiLevelType w:val="hybridMultilevel"/>
    <w:tmpl w:val="6A7A52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DFE6D41"/>
    <w:multiLevelType w:val="hybridMultilevel"/>
    <w:tmpl w:val="684C8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8F5A6B"/>
    <w:multiLevelType w:val="multilevel"/>
    <w:tmpl w:val="0409001D"/>
    <w:lvl w:ilvl="0">
      <w:start w:val="1"/>
      <w:numFmt w:val="bullet"/>
      <w:lvlText w:val="o"/>
      <w:lvlJc w:val="left"/>
      <w:pPr>
        <w:spacing w:before="120"/>
        <w:ind w:left="360"/>
      </w:pPr>
      <w:rPr>
        <w:rFonts w:ascii="Courier New" w:hAnsi="Courier New" w:eastAsia="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9421CAB"/>
    <w:multiLevelType w:val="hybridMultilevel"/>
    <w:tmpl w:val="D8E8F5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D3F209D"/>
    <w:multiLevelType w:val="hybridMultilevel"/>
    <w:tmpl w:val="DD0219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8">
    <w:abstractNumId w:val="17"/>
  </w:num>
  <w:num w:numId="1" w16cid:durableId="172958835">
    <w:abstractNumId w:val="3"/>
  </w:num>
  <w:num w:numId="2" w16cid:durableId="1266382887">
    <w:abstractNumId w:val="2"/>
  </w:num>
  <w:num w:numId="3" w16cid:durableId="1460105685">
    <w:abstractNumId w:val="8"/>
  </w:num>
  <w:num w:numId="4" w16cid:durableId="1547375143">
    <w:abstractNumId w:val="0"/>
  </w:num>
  <w:num w:numId="5" w16cid:durableId="722291872">
    <w:abstractNumId w:val="11"/>
  </w:num>
  <w:num w:numId="6" w16cid:durableId="1326126641">
    <w:abstractNumId w:val="15"/>
  </w:num>
  <w:num w:numId="7" w16cid:durableId="996881855">
    <w:abstractNumId w:val="4"/>
  </w:num>
  <w:num w:numId="8" w16cid:durableId="901410731">
    <w:abstractNumId w:val="5"/>
  </w:num>
  <w:num w:numId="9" w16cid:durableId="923874147">
    <w:abstractNumId w:val="1"/>
  </w:num>
  <w:num w:numId="10" w16cid:durableId="221600333">
    <w:abstractNumId w:val="14"/>
  </w:num>
  <w:num w:numId="11" w16cid:durableId="1089035228">
    <w:abstractNumId w:val="10"/>
  </w:num>
  <w:num w:numId="12" w16cid:durableId="1119838680">
    <w:abstractNumId w:val="12"/>
  </w:num>
  <w:num w:numId="13" w16cid:durableId="3174272">
    <w:abstractNumId w:val="9"/>
  </w:num>
  <w:num w:numId="14" w16cid:durableId="1453594086">
    <w:abstractNumId w:val="7"/>
  </w:num>
  <w:num w:numId="15" w16cid:durableId="331614007">
    <w:abstractNumId w:val="13"/>
  </w:num>
  <w:num w:numId="16" w16cid:durableId="1042633260">
    <w:abstractNumId w:val="6"/>
  </w:num>
  <w:num w:numId="17" w16cid:durableId="1235581936">
    <w:abstractNumId w:val="16"/>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trackRevisions w:val="true"/>
  <w:defaultTabStop w:val="720"/>
  <w:noPunctuationKerning/>
  <w:characterSpacingControl w:val="doNotCompress"/>
  <w:hdrShapeDefaults>
    <o:shapedefaults v:ext="edit" spidmax="2050"/>
  </w:hdrShapeDefaults>
  <w:footnotePr>
    <w:footnote w:id="-1"/>
    <w:footnote w:id="0"/>
  </w:footnotePr>
  <w:endnotePr>
    <w:endnote w:id="-1"/>
    <w:endnote w:id="0"/>
  </w:endnotePr>
  <w:compat>
    <w:growAutofit/>
    <w:useFELayout/>
    <w:compatSetting w:name="compatibilityMode" w:uri="http://schemas.microsoft.com/office/word" w:val="12"/>
    <w:compatSetting w:name="useWord2013TrackBottomHyphenation" w:uri="http://schemas.microsoft.com/office/word" w:val="1"/>
  </w:compat>
  <w:rsids>
    <w:rsidRoot w:val="00F22B15"/>
    <w:rsid w:val="00021BA7"/>
    <w:rsid w:val="00037535"/>
    <w:rsid w:val="00070EB9"/>
    <w:rsid w:val="000B63F1"/>
    <w:rsid w:val="000E4C19"/>
    <w:rsid w:val="000F3910"/>
    <w:rsid w:val="00106635"/>
    <w:rsid w:val="00133EA9"/>
    <w:rsid w:val="001405B5"/>
    <w:rsid w:val="001D1DA3"/>
    <w:rsid w:val="002E64DB"/>
    <w:rsid w:val="002F0D74"/>
    <w:rsid w:val="002F468B"/>
    <w:rsid w:val="00336DE1"/>
    <w:rsid w:val="00353A70"/>
    <w:rsid w:val="00426604"/>
    <w:rsid w:val="0043072E"/>
    <w:rsid w:val="004A08EE"/>
    <w:rsid w:val="004B81E5"/>
    <w:rsid w:val="005347F7"/>
    <w:rsid w:val="005526EF"/>
    <w:rsid w:val="00567659"/>
    <w:rsid w:val="006746D1"/>
    <w:rsid w:val="00686E18"/>
    <w:rsid w:val="006E1FBB"/>
    <w:rsid w:val="00721C2C"/>
    <w:rsid w:val="00755592"/>
    <w:rsid w:val="00760E33"/>
    <w:rsid w:val="00774BAC"/>
    <w:rsid w:val="00780FEB"/>
    <w:rsid w:val="007B18B4"/>
    <w:rsid w:val="008105F4"/>
    <w:rsid w:val="00841F1A"/>
    <w:rsid w:val="00871635"/>
    <w:rsid w:val="008E5EB4"/>
    <w:rsid w:val="00942A9C"/>
    <w:rsid w:val="00990033"/>
    <w:rsid w:val="00A21584"/>
    <w:rsid w:val="00A4780A"/>
    <w:rsid w:val="00A81E2B"/>
    <w:rsid w:val="00AA493C"/>
    <w:rsid w:val="00B151D2"/>
    <w:rsid w:val="00B70267"/>
    <w:rsid w:val="00BC277B"/>
    <w:rsid w:val="00BE445E"/>
    <w:rsid w:val="00C03CED"/>
    <w:rsid w:val="00C061C9"/>
    <w:rsid w:val="00C41390"/>
    <w:rsid w:val="00C57FC4"/>
    <w:rsid w:val="00C83F60"/>
    <w:rsid w:val="00CD0899"/>
    <w:rsid w:val="00D1646F"/>
    <w:rsid w:val="00D52F28"/>
    <w:rsid w:val="00D549A9"/>
    <w:rsid w:val="00DC09B0"/>
    <w:rsid w:val="00DC223B"/>
    <w:rsid w:val="00DE0798"/>
    <w:rsid w:val="00E73F66"/>
    <w:rsid w:val="00E83944"/>
    <w:rsid w:val="00EC1360"/>
    <w:rsid w:val="00ED01E5"/>
    <w:rsid w:val="00F14F26"/>
    <w:rsid w:val="00F22B15"/>
    <w:rsid w:val="00F57F87"/>
    <w:rsid w:val="020CB532"/>
    <w:rsid w:val="0446540F"/>
    <w:rsid w:val="04533D85"/>
    <w:rsid w:val="047F56A0"/>
    <w:rsid w:val="04D5AA46"/>
    <w:rsid w:val="05F332B4"/>
    <w:rsid w:val="0752DC77"/>
    <w:rsid w:val="09A11A7E"/>
    <w:rsid w:val="09B98EC6"/>
    <w:rsid w:val="0AEEBEF7"/>
    <w:rsid w:val="0B04D0B4"/>
    <w:rsid w:val="0C43DEB4"/>
    <w:rsid w:val="0CA2BFEE"/>
    <w:rsid w:val="0E498208"/>
    <w:rsid w:val="0F22EF3D"/>
    <w:rsid w:val="0F81A37D"/>
    <w:rsid w:val="0F88332F"/>
    <w:rsid w:val="107F7313"/>
    <w:rsid w:val="10E25F46"/>
    <w:rsid w:val="118BE978"/>
    <w:rsid w:val="11CB746D"/>
    <w:rsid w:val="13219F0B"/>
    <w:rsid w:val="14058832"/>
    <w:rsid w:val="16E30B7F"/>
    <w:rsid w:val="175744FD"/>
    <w:rsid w:val="17B051D8"/>
    <w:rsid w:val="18A097A4"/>
    <w:rsid w:val="1AA7F49D"/>
    <w:rsid w:val="1B4E7A04"/>
    <w:rsid w:val="1B79AFDE"/>
    <w:rsid w:val="1BCF7D78"/>
    <w:rsid w:val="1C90EE57"/>
    <w:rsid w:val="1CA2E1F2"/>
    <w:rsid w:val="1F93A047"/>
    <w:rsid w:val="200D1168"/>
    <w:rsid w:val="20DBDCCF"/>
    <w:rsid w:val="20FF3947"/>
    <w:rsid w:val="2154BDF4"/>
    <w:rsid w:val="21ECDAF5"/>
    <w:rsid w:val="21F3BC4F"/>
    <w:rsid w:val="233C0F5A"/>
    <w:rsid w:val="239472E2"/>
    <w:rsid w:val="23CEF343"/>
    <w:rsid w:val="256B4F5C"/>
    <w:rsid w:val="26150EDB"/>
    <w:rsid w:val="262B78E6"/>
    <w:rsid w:val="26DF4C8E"/>
    <w:rsid w:val="26E73BEB"/>
    <w:rsid w:val="28A13FF9"/>
    <w:rsid w:val="29A3F066"/>
    <w:rsid w:val="29E226E7"/>
    <w:rsid w:val="2AB5C9B8"/>
    <w:rsid w:val="2CB25FBC"/>
    <w:rsid w:val="2CCF1DC3"/>
    <w:rsid w:val="2CE38BEA"/>
    <w:rsid w:val="2D1F175F"/>
    <w:rsid w:val="30BBCF1D"/>
    <w:rsid w:val="3137ECDA"/>
    <w:rsid w:val="31D886FC"/>
    <w:rsid w:val="32EE4AB1"/>
    <w:rsid w:val="33574B93"/>
    <w:rsid w:val="33775304"/>
    <w:rsid w:val="33B03A31"/>
    <w:rsid w:val="35B3F6DE"/>
    <w:rsid w:val="35BDCEF3"/>
    <w:rsid w:val="367D8BEA"/>
    <w:rsid w:val="36CD511F"/>
    <w:rsid w:val="371ACBEA"/>
    <w:rsid w:val="371F44E7"/>
    <w:rsid w:val="379DE3E6"/>
    <w:rsid w:val="37B6B65E"/>
    <w:rsid w:val="37EA3F9A"/>
    <w:rsid w:val="386C19D2"/>
    <w:rsid w:val="38AEDE57"/>
    <w:rsid w:val="39C71D74"/>
    <w:rsid w:val="3A191D84"/>
    <w:rsid w:val="3AEDCB76"/>
    <w:rsid w:val="3B8B9DA5"/>
    <w:rsid w:val="3B9138FF"/>
    <w:rsid w:val="3D436712"/>
    <w:rsid w:val="3D8D33BF"/>
    <w:rsid w:val="3DD1DA43"/>
    <w:rsid w:val="3EC24076"/>
    <w:rsid w:val="3FCB5F4A"/>
    <w:rsid w:val="3FD73CF7"/>
    <w:rsid w:val="40C9E311"/>
    <w:rsid w:val="426A033B"/>
    <w:rsid w:val="42F74DFF"/>
    <w:rsid w:val="43A487F4"/>
    <w:rsid w:val="442A1907"/>
    <w:rsid w:val="444E8590"/>
    <w:rsid w:val="4464BC9A"/>
    <w:rsid w:val="447E819A"/>
    <w:rsid w:val="44DFA322"/>
    <w:rsid w:val="4558A1CB"/>
    <w:rsid w:val="45900B6B"/>
    <w:rsid w:val="462DAAC9"/>
    <w:rsid w:val="4643B4AA"/>
    <w:rsid w:val="465205BD"/>
    <w:rsid w:val="4733BC03"/>
    <w:rsid w:val="47A14EF3"/>
    <w:rsid w:val="47EF033F"/>
    <w:rsid w:val="48E9FD0F"/>
    <w:rsid w:val="491EDC6E"/>
    <w:rsid w:val="49AE6D45"/>
    <w:rsid w:val="49CBD1E3"/>
    <w:rsid w:val="4A222230"/>
    <w:rsid w:val="4B3606FD"/>
    <w:rsid w:val="4B8D1D48"/>
    <w:rsid w:val="4C0D9480"/>
    <w:rsid w:val="4DE1CD02"/>
    <w:rsid w:val="4E4BBB62"/>
    <w:rsid w:val="4EBEF7F8"/>
    <w:rsid w:val="4F097D9E"/>
    <w:rsid w:val="50B32C6B"/>
    <w:rsid w:val="51EB27E4"/>
    <w:rsid w:val="53B1819A"/>
    <w:rsid w:val="53B4B798"/>
    <w:rsid w:val="54319327"/>
    <w:rsid w:val="54EE9366"/>
    <w:rsid w:val="55365041"/>
    <w:rsid w:val="57F4BE5F"/>
    <w:rsid w:val="591E2F91"/>
    <w:rsid w:val="5B118701"/>
    <w:rsid w:val="5B4522EB"/>
    <w:rsid w:val="5C12B5EB"/>
    <w:rsid w:val="5CB917D3"/>
    <w:rsid w:val="5D16EC63"/>
    <w:rsid w:val="5DD26FA4"/>
    <w:rsid w:val="5EF6B7B5"/>
    <w:rsid w:val="607134F0"/>
    <w:rsid w:val="60EE6944"/>
    <w:rsid w:val="62503C7B"/>
    <w:rsid w:val="626D9847"/>
    <w:rsid w:val="627DDDF1"/>
    <w:rsid w:val="62B114A4"/>
    <w:rsid w:val="62BBB00F"/>
    <w:rsid w:val="63B1FE53"/>
    <w:rsid w:val="6456CEBB"/>
    <w:rsid w:val="648BF32B"/>
    <w:rsid w:val="64C028EE"/>
    <w:rsid w:val="64F0BAA0"/>
    <w:rsid w:val="65E89124"/>
    <w:rsid w:val="661D3991"/>
    <w:rsid w:val="69F330A3"/>
    <w:rsid w:val="6A282ACB"/>
    <w:rsid w:val="6AB93D75"/>
    <w:rsid w:val="6B0CAF47"/>
    <w:rsid w:val="6C750CF9"/>
    <w:rsid w:val="6D337DF3"/>
    <w:rsid w:val="6D89C927"/>
    <w:rsid w:val="7012A86A"/>
    <w:rsid w:val="704051A6"/>
    <w:rsid w:val="721ECA9F"/>
    <w:rsid w:val="72465007"/>
    <w:rsid w:val="7456D283"/>
    <w:rsid w:val="74B04ABB"/>
    <w:rsid w:val="74E77ED9"/>
    <w:rsid w:val="74FF3D83"/>
    <w:rsid w:val="75724BA5"/>
    <w:rsid w:val="76411576"/>
    <w:rsid w:val="76FC6624"/>
    <w:rsid w:val="77885ED6"/>
    <w:rsid w:val="7817EF1F"/>
    <w:rsid w:val="78A2AC80"/>
    <w:rsid w:val="78E787D9"/>
    <w:rsid w:val="79F3E31C"/>
    <w:rsid w:val="7B27B1AC"/>
    <w:rsid w:val="7B2C814F"/>
    <w:rsid w:val="7B61172E"/>
    <w:rsid w:val="7B68922F"/>
    <w:rsid w:val="7B894CEB"/>
    <w:rsid w:val="7BC471EF"/>
    <w:rsid w:val="7C1EA574"/>
    <w:rsid w:val="7D8526AE"/>
    <w:rsid w:val="7DA26E12"/>
    <w:rsid w:val="7DC85584"/>
    <w:rsid w:val="7DE080D8"/>
    <w:rsid w:val="7E4070BF"/>
    <w:rsid w:val="7F44BFDF"/>
    <w:rsid w:val="7FE0FA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32F72"/>
  <w15:docId w15:val="{3C409CAA-E8DB-4BE0-A255-87EAC0B91A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8255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QTable" w:customStyle="1">
    <w:name w:val="QTable"/>
    <w:uiPriority w:val="99"/>
    <w:qFormat/>
    <w:rsid w:val="003459A3"/>
    <w:pPr>
      <w:spacing w:line="240" w:lineRule="auto"/>
    </w:pPr>
    <w:tblPr>
      <w:tblStyleRowBandSize w:val="1"/>
      <w:tblInd w:w="0" w:type="dxa"/>
      <w:tblBorders>
        <w:top w:val="single" w:color="DDDDDD" w:sz="4" w:space="0"/>
        <w:left w:val="single" w:color="DDDDDD" w:sz="4" w:space="0"/>
        <w:bottom w:val="single" w:color="DDDDDD" w:sz="4" w:space="0"/>
        <w:right w:val="single" w:color="DDDDDD" w:sz="4" w:space="0"/>
        <w:insideV w:val="single" w:color="DDDDDD" w:sz="4" w:space="0"/>
      </w:tblBorders>
      <w:tblCellMar>
        <w:top w:w="0" w:type="dxa"/>
        <w:left w:w="115" w:type="dxa"/>
        <w:bottom w:w="0" w:type="dxa"/>
        <w:right w:w="115" w:type="dxa"/>
      </w:tblCellMar>
    </w:tblPr>
    <w:tcPr>
      <w:shd w:val="clear" w:color="auto" w:fill="auto"/>
      <w:vAlign w:val="center"/>
    </w:tcPr>
  </w:style>
  <w:style w:type="table" w:styleId="QQuestionTable" w:customStyle="1">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color="BFBFBF" w:sz="4" w:space="0"/>
        </w:tcBorders>
        <w:vAlign w:val="center"/>
      </w:tcPr>
    </w:tblStylePr>
    <w:tblStylePr w:type="firstCol">
      <w:tblPr/>
      <w:tcPr>
        <w:tcBorders>
          <w:right w:val="single" w:color="BFBFBF" w:sz="4" w:space="0"/>
        </w:tcBorders>
      </w:tcPr>
    </w:tblStylePr>
  </w:style>
  <w:style w:type="table" w:styleId="QQuestionTable1" w:customStyle="1">
    <w:name w:val="QQuestionTable1"/>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color="BFBFBF" w:sz="4" w:space="0"/>
        </w:tcBorders>
        <w:vAlign w:val="center"/>
      </w:tcPr>
    </w:tblStylePr>
    <w:tblStylePr w:type="lastCol">
      <w:tblPr/>
      <w:tcPr>
        <w:tcBorders>
          <w:left w:val="single" w:color="BFBFBF" w:sz="4" w:space="0"/>
        </w:tcBorders>
        <w:shd w:val="clear" w:color="auto" w:fill="auto"/>
      </w:tcPr>
    </w:tblStylePr>
  </w:style>
  <w:style w:type="table" w:styleId="QQuestionTableBipolar" w:customStyle="1">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color="BFBFBF" w:sz="4" w:space="0"/>
        </w:tcBorders>
        <w:vAlign w:val="center"/>
      </w:tcPr>
    </w:tblStylePr>
    <w:tblStylePr w:type="firstCol">
      <w:tblPr/>
      <w:tcPr>
        <w:tcBorders>
          <w:right w:val="single" w:color="BFBFBF" w:sz="4" w:space="0"/>
        </w:tcBorders>
        <w:shd w:val="clear" w:color="auto" w:fill="auto"/>
      </w:tcPr>
    </w:tblStylePr>
    <w:tblStylePr w:type="lastCol">
      <w:tblPr/>
      <w:tcPr>
        <w:tcBorders>
          <w:left w:val="single" w:color="BFBFBF" w:sz="4" w:space="0"/>
        </w:tcBorders>
        <w:shd w:val="clear" w:color="auto" w:fill="auto"/>
      </w:tcPr>
    </w:tblStylePr>
  </w:style>
  <w:style w:type="table" w:styleId="QTextTable" w:customStyle="1">
    <w:name w:val="QTextTable"/>
    <w:uiPriority w:val="99"/>
    <w:qFormat/>
    <w:rsid w:val="003459A4"/>
    <w:pPr>
      <w:spacing w:line="240" w:lineRule="auto"/>
      <w:jc w:val="center"/>
    </w:pPr>
    <w:tblPr>
      <w:tblStyleRowBandSize w:val="1"/>
      <w:tblInd w:w="0" w:type="dxa"/>
      <w:tblBorders>
        <w:insideH w:val="single" w:color="BFBFBF" w:sz="4" w:space="0"/>
        <w:insideV w:val="single" w:color="BFBFBF" w:sz="4" w:space="0"/>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color="BFBFBF" w:sz="4" w:space="0"/>
        </w:tcBorders>
        <w:vAlign w:val="center"/>
      </w:tcPr>
    </w:tblStylePr>
    <w:tblStylePr w:type="firstCol">
      <w:tblPr/>
      <w:tcPr>
        <w:tcBorders>
          <w:right w:val="single" w:color="BFBFBF" w:sz="4" w:space="0"/>
        </w:tcBorders>
      </w:tcPr>
    </w:tblStylePr>
  </w:style>
  <w:style w:type="table" w:styleId="QTextTable1" w:customStyle="1">
    <w:name w:val="QTextTable1"/>
    <w:uiPriority w:val="99"/>
    <w:qFormat/>
    <w:rsid w:val="003459A4"/>
    <w:pPr>
      <w:spacing w:line="240" w:lineRule="auto"/>
      <w:jc w:val="center"/>
    </w:pPr>
    <w:tblPr>
      <w:tblStyleRowBandSize w:val="1"/>
      <w:tblInd w:w="0" w:type="dxa"/>
      <w:tblBorders>
        <w:insideH w:val="single" w:color="BFBFBF" w:sz="4" w:space="0"/>
        <w:insideV w:val="single" w:color="BFBFBF" w:sz="4" w:space="0"/>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color="BFBFBF" w:sz="4" w:space="0"/>
        </w:tcBorders>
        <w:vAlign w:val="center"/>
      </w:tcPr>
    </w:tblStylePr>
    <w:tblStylePr w:type="lastCol">
      <w:tblPr/>
      <w:tcPr>
        <w:tcBorders>
          <w:left w:val="single" w:color="BFBFBF" w:sz="4" w:space="0"/>
        </w:tcBorders>
      </w:tcPr>
    </w:tblStylePr>
  </w:style>
  <w:style w:type="table" w:styleId="QVerticalGraphicSliderTable" w:customStyle="1">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styleId="QVerticalGraphicSliderTable1" w:customStyle="1">
    <w:name w:val="QVerticalGraphicSliderTable1"/>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styleId="QHorizontalGraphicSliderTable" w:customStyle="1">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styleId="QStarSliderTable" w:customStyle="1">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styleId="QStandardSliderTable" w:customStyle="1">
    <w:name w:val="QStandardSliderTable"/>
    <w:uiPriority w:val="99"/>
    <w:qFormat/>
    <w:rsid w:val="003459A4"/>
    <w:pPr>
      <w:spacing w:line="240" w:lineRule="auto"/>
      <w:jc w:val="center"/>
    </w:pPr>
    <w:tblPr>
      <w:tblInd w:w="0" w:type="dxa"/>
      <w:tblBorders>
        <w:top w:val="single" w:color="CCCCCC" w:sz="4" w:space="0"/>
        <w:bottom w:val="single" w:color="CCCCCC" w:sz="4" w:space="0"/>
        <w:insideH w:val="single" w:color="CCCCCC" w:sz="4" w:space="0"/>
      </w:tblBorders>
      <w:tblCellMar>
        <w:top w:w="40" w:type="dxa"/>
        <w:left w:w="120" w:type="dxa"/>
        <w:bottom w:w="40" w:type="dxa"/>
        <w:right w:w="120" w:type="dxa"/>
      </w:tblCellMar>
    </w:tblPr>
    <w:tblStylePr w:type="firstCol">
      <w:pPr>
        <w:jc w:val="right"/>
      </w:pPr>
      <w:tblPr/>
      <w:tcPr>
        <w:tcBorders>
          <w:right w:val="single" w:color="CCCCCC" w:sz="4" w:space="0"/>
        </w:tcBorders>
      </w:tcPr>
    </w:tblStylePr>
  </w:style>
  <w:style w:type="table" w:styleId="QStandardSliderTable1" w:customStyle="1">
    <w:name w:val="QStandardSliderTable1"/>
    <w:uiPriority w:val="99"/>
    <w:qFormat/>
    <w:rsid w:val="003459A4"/>
    <w:pPr>
      <w:spacing w:line="240" w:lineRule="auto"/>
      <w:jc w:val="center"/>
    </w:pPr>
    <w:tblPr>
      <w:tblInd w:w="0" w:type="dxa"/>
      <w:tblBorders>
        <w:top w:val="single" w:color="CCCCCC" w:sz="4" w:space="0"/>
        <w:bottom w:val="single" w:color="CCCCCC" w:sz="4" w:space="0"/>
        <w:insideH w:val="single" w:color="CCCCCC" w:sz="4" w:space="0"/>
      </w:tblBorders>
      <w:tblCellMar>
        <w:top w:w="40" w:type="dxa"/>
        <w:left w:w="120" w:type="dxa"/>
        <w:bottom w:w="40" w:type="dxa"/>
        <w:right w:w="120" w:type="dxa"/>
      </w:tblCellMar>
    </w:tblPr>
    <w:tblStylePr w:type="lastCol">
      <w:pPr>
        <w:jc w:val="left"/>
      </w:pPr>
      <w:tblPr/>
      <w:tcPr>
        <w:tcBorders>
          <w:left w:val="single" w:color="CCCCCC" w:sz="4" w:space="0"/>
        </w:tcBorders>
      </w:tcPr>
    </w:tblStylePr>
  </w:style>
  <w:style w:type="table" w:styleId="QSliderLabelsTable" w:customStyle="1">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styleId="BarSlider" w:customStyle="1">
    <w:name w:val="BarSlider"/>
    <w:basedOn w:val="Normal"/>
    <w:qFormat/>
    <w:pPr>
      <w:pBdr>
        <w:top w:val="single" w:color="499FD1" w:sz="160" w:space="0"/>
      </w:pBdr>
      <w:spacing w:before="80" w:line="240" w:lineRule="auto"/>
    </w:pPr>
  </w:style>
  <w:style w:type="paragraph" w:styleId="QSummary" w:customStyle="1">
    <w:name w:val="QSummary"/>
    <w:basedOn w:val="Normal"/>
    <w:qFormat/>
    <w:rsid w:val="006A7B37"/>
    <w:rPr>
      <w:b/>
    </w:rPr>
  </w:style>
  <w:style w:type="table" w:styleId="QQuestionIconTable" w:customStyle="1">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styleId="QLabel" w:customStyle="1">
    <w:name w:val="QLabel"/>
    <w:basedOn w:val="Normal"/>
    <w:qFormat/>
    <w:rsid w:val="006A7B37"/>
    <w:pPr>
      <w:pBdr>
        <w:left w:val="single" w:color="D9D9D9" w:themeColor="background1" w:themeShade="D9" w:sz="4" w:space="4"/>
        <w:right w:val="single" w:color="D9D9D9" w:themeColor="background1" w:themeShade="D9" w:sz="4" w:space="4"/>
      </w:pBdr>
      <w:shd w:val="clear" w:color="auto" w:fill="D9D9D9" w:themeFill="background1" w:themeFillShade="D9"/>
    </w:pPr>
    <w:rPr>
      <w:b/>
      <w:sz w:val="32"/>
    </w:rPr>
  </w:style>
  <w:style w:type="table" w:styleId="QBar" w:customStyle="1">
    <w:name w:val="QBar"/>
    <w:uiPriority w:val="99"/>
    <w:qFormat/>
    <w:rsid w:val="000E5A2D"/>
    <w:pPr>
      <w:spacing w:line="240" w:lineRule="auto"/>
    </w:pPr>
    <w:rPr>
      <w:sz w:val="18"/>
      <w:szCs w:val="20"/>
      <w:lang w:val="en-GB" w:eastAsia="ko-KR"/>
    </w:rPr>
    <w:tblPr>
      <w:tblInd w:w="0" w:type="dxa"/>
      <w:tblCellMar>
        <w:top w:w="0" w:type="dxa"/>
        <w:left w:w="0" w:type="dxa"/>
        <w:bottom w:w="0" w:type="dxa"/>
        <w:right w:w="0" w:type="dxa"/>
      </w:tblCellMar>
    </w:tblPr>
    <w:tblStylePr w:type="firstCol">
      <w:tblPr/>
      <w:tcPr>
        <w:shd w:val="clear" w:color="auto" w:fill="4E81E5"/>
      </w:tcPr>
    </w:tblStylePr>
  </w:style>
  <w:style w:type="table" w:styleId="QBar1" w:customStyle="1">
    <w:name w:val="QBar1"/>
    <w:uiPriority w:val="99"/>
    <w:qFormat/>
    <w:rsid w:val="000E5A2D"/>
    <w:pPr>
      <w:spacing w:line="240" w:lineRule="auto"/>
    </w:pPr>
    <w:rPr>
      <w:sz w:val="18"/>
      <w:szCs w:val="20"/>
      <w:lang w:val="en-GB" w:eastAsia="ko-KR"/>
    </w:rPr>
    <w:tblPr>
      <w:tblInd w:w="0" w:type="dxa"/>
      <w:tblCellMar>
        <w:top w:w="0" w:type="dxa"/>
        <w:left w:w="0" w:type="dxa"/>
        <w:bottom w:w="0" w:type="dxa"/>
        <w:right w:w="0" w:type="dxa"/>
      </w:tblCellMar>
    </w:tblPr>
    <w:tblStylePr w:type="lastCol">
      <w:tblPr/>
      <w:tcPr>
        <w:shd w:val="clear" w:color="auto" w:fill="4E81E5"/>
      </w:tcPr>
    </w:tblStylePr>
  </w:style>
  <w:style w:type="table" w:styleId="QCompositeTable" w:customStyle="1">
    <w:name w:val="QCompositeTable"/>
    <w:uiPriority w:val="99"/>
    <w:qFormat/>
    <w:rsid w:val="00702738"/>
    <w:pPr>
      <w:spacing w:line="240" w:lineRule="auto"/>
    </w:pPr>
    <w:rPr>
      <w:b/>
      <w:color w:val="FFFFFF" w:themeColor="background1"/>
      <w:sz w:val="20"/>
      <w:szCs w:val="20"/>
      <w:lang w:val="en-GB" w:eastAsia="ko-KR"/>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styleId="WhiteText" w:customStyle="1">
    <w:name w:val="WhiteText"/>
    <w:next w:val="Normal"/>
    <w:rsid w:val="00B826E1"/>
    <w:pPr>
      <w:spacing w:line="240" w:lineRule="auto"/>
    </w:pPr>
    <w:rPr>
      <w:color w:val="FFFFFF" w:themeColor="background1"/>
    </w:rPr>
  </w:style>
  <w:style w:type="paragraph" w:styleId="WhiteCompositeLabel" w:customStyle="1">
    <w:name w:val="WhiteCompositeLabel"/>
    <w:next w:val="Normal"/>
    <w:rsid w:val="008D421C"/>
    <w:pPr>
      <w:spacing w:before="43" w:after="43" w:line="240" w:lineRule="auto"/>
      <w:jc w:val="center"/>
    </w:pPr>
    <w:rPr>
      <w:rFonts w:ascii="Calibri" w:hAnsi="Calibri" w:eastAsia="Times New Roman" w:cs="Times New Roman"/>
      <w:b/>
      <w:color w:val="FFFFFF"/>
    </w:rPr>
  </w:style>
  <w:style w:type="paragraph" w:styleId="CompositeLabel" w:customStyle="1">
    <w:name w:val="CompositeLabel"/>
    <w:next w:val="Normal"/>
    <w:rsid w:val="008D421C"/>
    <w:pPr>
      <w:spacing w:before="43" w:after="43" w:line="240" w:lineRule="auto"/>
      <w:jc w:val="center"/>
    </w:pPr>
    <w:rPr>
      <w:rFonts w:ascii="Calibri" w:hAnsi="Calibri" w:eastAsia="Times New Roman" w:cs="Times New Roman"/>
      <w:b/>
    </w:rPr>
  </w:style>
  <w:style w:type="numbering" w:styleId="Multipunch" w:customStyle="1">
    <w:name w:val="Multi punch"/>
    <w:rsid w:val="00DB3BC1"/>
    <w:pPr>
      <w:numPr>
        <w:numId w:val="1"/>
      </w:numPr>
    </w:pPr>
  </w:style>
  <w:style w:type="paragraph" w:styleId="ListParagraph">
    <w:name w:val="List Paragraph"/>
    <w:basedOn w:val="Normal"/>
    <w:uiPriority w:val="34"/>
    <w:qFormat/>
    <w:rsid w:val="00DB3BC1"/>
    <w:pPr>
      <w:ind w:left="720"/>
    </w:pPr>
  </w:style>
  <w:style w:type="numbering" w:styleId="Singlepunch" w:customStyle="1">
    <w:name w:val="Single punch"/>
    <w:rsid w:val="00785425"/>
    <w:pPr>
      <w:numPr>
        <w:numId w:val="3"/>
      </w:numPr>
    </w:pPr>
  </w:style>
  <w:style w:type="paragraph" w:styleId="QDisplayLogic" w:customStyle="1">
    <w:name w:val="QDisplayLogic"/>
    <w:basedOn w:val="Normal"/>
    <w:qFormat/>
    <w:rsid w:val="00942B52"/>
    <w:pPr>
      <w:shd w:val="clear" w:color="auto" w:fill="6898BB"/>
      <w:spacing w:before="120" w:after="120" w:line="240" w:lineRule="auto"/>
    </w:pPr>
    <w:rPr>
      <w:i/>
      <w:color w:val="FFFFFF"/>
      <w:sz w:val="20"/>
    </w:rPr>
  </w:style>
  <w:style w:type="paragraph" w:styleId="QSkipLogic" w:customStyle="1">
    <w:name w:val="QSkipLogic"/>
    <w:basedOn w:val="Normal"/>
    <w:qFormat/>
    <w:rsid w:val="00942B52"/>
    <w:pPr>
      <w:shd w:val="clear" w:color="auto" w:fill="8D8D8D"/>
      <w:spacing w:before="120" w:after="120" w:line="240" w:lineRule="auto"/>
    </w:pPr>
    <w:rPr>
      <w:i/>
      <w:color w:val="FFFFFF"/>
      <w:sz w:val="20"/>
    </w:rPr>
  </w:style>
  <w:style w:type="paragraph" w:styleId="SingleLineText" w:customStyle="1">
    <w:name w:val="SingleLineText"/>
    <w:next w:val="Normal"/>
    <w:rsid w:val="00B826E1"/>
    <w:pPr>
      <w:spacing w:line="240" w:lineRule="auto"/>
    </w:pPr>
  </w:style>
  <w:style w:type="paragraph" w:styleId="QDynamicChoices" w:customStyle="1">
    <w:name w:val="QDynamicChoices"/>
    <w:basedOn w:val="Normal"/>
    <w:qFormat/>
    <w:rsid w:val="00942B52"/>
    <w:pPr>
      <w:shd w:val="clear" w:color="auto" w:fill="6FAC3D"/>
      <w:spacing w:before="120" w:after="120" w:line="240" w:lineRule="auto"/>
    </w:pPr>
    <w:rPr>
      <w:i/>
      <w:color w:val="FFFFFF"/>
      <w:sz w:val="20"/>
    </w:rPr>
  </w:style>
  <w:style w:type="paragraph" w:styleId="QReusableChoices" w:customStyle="1">
    <w:name w:val="QReusableChoices"/>
    <w:basedOn w:val="Normal"/>
    <w:qFormat/>
    <w:rsid w:val="00942B52"/>
    <w:pPr>
      <w:shd w:val="clear" w:color="auto" w:fill="3EA18E"/>
      <w:spacing w:before="120" w:after="120" w:line="240" w:lineRule="auto"/>
    </w:pPr>
    <w:rPr>
      <w:i/>
      <w:color w:val="FFFFFF"/>
      <w:sz w:val="20"/>
    </w:rPr>
  </w:style>
  <w:style w:type="paragraph" w:styleId="H1" w:customStyle="1">
    <w:name w:val="H1"/>
    <w:next w:val="Normal"/>
    <w:pPr>
      <w:spacing w:after="240" w:line="240" w:lineRule="auto"/>
    </w:pPr>
    <w:rPr>
      <w:b/>
      <w:color w:val="000000"/>
      <w:sz w:val="64"/>
      <w:szCs w:val="64"/>
    </w:rPr>
  </w:style>
  <w:style w:type="paragraph" w:styleId="H2" w:customStyle="1">
    <w:name w:val="H2"/>
    <w:next w:val="Normal"/>
    <w:pPr>
      <w:spacing w:after="240" w:line="240" w:lineRule="auto"/>
    </w:pPr>
    <w:rPr>
      <w:b/>
      <w:color w:val="000000"/>
      <w:sz w:val="48"/>
      <w:szCs w:val="48"/>
    </w:rPr>
  </w:style>
  <w:style w:type="paragraph" w:styleId="H3" w:customStyle="1">
    <w:name w:val="H3"/>
    <w:next w:val="Normal"/>
    <w:pPr>
      <w:spacing w:after="120" w:line="240" w:lineRule="auto"/>
    </w:pPr>
    <w:rPr>
      <w:b/>
      <w:color w:val="000000"/>
      <w:sz w:val="36"/>
      <w:szCs w:val="36"/>
    </w:rPr>
  </w:style>
  <w:style w:type="paragraph" w:styleId="BlockStartLabel" w:customStyle="1">
    <w:name w:val="BlockStartLabel"/>
    <w:basedOn w:val="Normal"/>
    <w:qFormat/>
    <w:pPr>
      <w:spacing w:before="120" w:after="120" w:line="240" w:lineRule="auto"/>
    </w:pPr>
    <w:rPr>
      <w:b/>
      <w:color w:val="CCCCCC"/>
    </w:rPr>
  </w:style>
  <w:style w:type="paragraph" w:styleId="BlockEndLabel" w:customStyle="1">
    <w:name w:val="BlockEndLabel"/>
    <w:basedOn w:val="Normal"/>
    <w:qFormat/>
    <w:pPr>
      <w:spacing w:before="120" w:line="240" w:lineRule="auto"/>
    </w:pPr>
    <w:rPr>
      <w:b/>
      <w:color w:val="CCCCCC"/>
    </w:rPr>
  </w:style>
  <w:style w:type="paragraph" w:styleId="BlockSeparator" w:customStyle="1">
    <w:name w:val="BlockSeparator"/>
    <w:basedOn w:val="Normal"/>
    <w:qFormat/>
    <w:pPr>
      <w:pBdr>
        <w:bottom w:val="single" w:color="CCCCCC" w:sz="8" w:space="0"/>
      </w:pBdr>
      <w:spacing w:line="120" w:lineRule="auto"/>
      <w:jc w:val="center"/>
    </w:pPr>
    <w:rPr>
      <w:b/>
      <w:color w:val="CCCCCC"/>
    </w:rPr>
  </w:style>
  <w:style w:type="paragraph" w:styleId="QuestionSeparator" w:customStyle="1">
    <w:name w:val="QuestionSeparator"/>
    <w:basedOn w:val="Normal"/>
    <w:qFormat/>
    <w:pPr>
      <w:pBdr>
        <w:top w:val="dashed" w:color="CCCCCC" w:sz="8" w:space="0"/>
      </w:pBdr>
      <w:spacing w:before="120" w:after="120" w:line="120" w:lineRule="auto"/>
    </w:pPr>
  </w:style>
  <w:style w:type="paragraph" w:styleId="Dropdown" w:customStyle="1">
    <w:name w:val="Dropdown"/>
    <w:basedOn w:val="Normal"/>
    <w:qFormat/>
    <w:pPr>
      <w:pBdr>
        <w:top w:val="single" w:color="CCCCCC" w:sz="4" w:space="4"/>
        <w:left w:val="single" w:color="CCCCCC" w:sz="4" w:space="4"/>
        <w:bottom w:val="single" w:color="CCCCCC" w:sz="4" w:space="4"/>
        <w:right w:val="single" w:color="CCCCCC" w:sz="4" w:space="4"/>
      </w:pBdr>
      <w:spacing w:before="120" w:after="120" w:line="240" w:lineRule="auto"/>
    </w:pPr>
  </w:style>
  <w:style w:type="paragraph" w:styleId="TextEntryLine" w:customStyle="1">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styleId="FooterChar" w:customStyle="1">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styleId="HeaderChar" w:customStyle="1">
    <w:name w:val="Header Char"/>
    <w:basedOn w:val="DefaultParagraphFont"/>
    <w:link w:val="Header"/>
    <w:uiPriority w:val="99"/>
    <w:rsid w:val="001E1135"/>
  </w:style>
  <w:style w:type="paragraph" w:styleId="SFGreen" w:customStyle="1">
    <w:name w:val="SFGreen"/>
    <w:basedOn w:val="Normal"/>
    <w:qFormat/>
    <w:rsid w:val="0013AA00"/>
    <w:pPr>
      <w:pBdr>
        <w:top w:val="single" w:color="D1D9BD" w:sz="4" w:space="4"/>
        <w:left w:val="single" w:color="D1D9BD" w:sz="4" w:space="4"/>
        <w:bottom w:val="single" w:color="D1D9BD" w:sz="4" w:space="4"/>
        <w:right w:val="single" w:color="D1D9BD" w:sz="4" w:space="4"/>
      </w:pBdr>
      <w:shd w:val="clear" w:color="auto" w:fill="EDF2E3"/>
    </w:pPr>
    <w:rPr>
      <w:b/>
      <w:color w:val="809163"/>
    </w:rPr>
  </w:style>
  <w:style w:type="paragraph" w:styleId="SFBlue" w:customStyle="1">
    <w:name w:val="SFBlue"/>
    <w:basedOn w:val="Normal"/>
    <w:qFormat/>
    <w:rsid w:val="0013AB00"/>
    <w:pPr>
      <w:pBdr>
        <w:top w:val="single" w:color="C3CDDB" w:sz="4" w:space="4"/>
        <w:left w:val="single" w:color="C3CDDB" w:sz="4" w:space="4"/>
        <w:bottom w:val="single" w:color="C3CDDB" w:sz="4" w:space="4"/>
        <w:right w:val="single" w:color="C3CDDB" w:sz="4" w:space="4"/>
      </w:pBdr>
      <w:shd w:val="clear" w:color="auto" w:fill="E6ECF5"/>
    </w:pPr>
    <w:rPr>
      <w:b/>
      <w:color w:val="426092"/>
    </w:rPr>
  </w:style>
  <w:style w:type="paragraph" w:styleId="SFPurple" w:customStyle="1">
    <w:name w:val="SFPurple"/>
    <w:basedOn w:val="Normal"/>
    <w:qFormat/>
    <w:rsid w:val="0013AC00"/>
    <w:pPr>
      <w:pBdr>
        <w:top w:val="single" w:color="D1C0D1" w:sz="4" w:space="4"/>
        <w:left w:val="single" w:color="D1C0D1" w:sz="4" w:space="4"/>
        <w:bottom w:val="single" w:color="D1C0D1" w:sz="4" w:space="4"/>
        <w:right w:val="single" w:color="D1C0D1" w:sz="4" w:space="4"/>
      </w:pBdr>
      <w:shd w:val="clear" w:color="auto" w:fill="F2E3F2"/>
    </w:pPr>
    <w:rPr>
      <w:b/>
      <w:color w:val="916391"/>
    </w:rPr>
  </w:style>
  <w:style w:type="paragraph" w:styleId="SFGray" w:customStyle="1">
    <w:name w:val="SFGray"/>
    <w:basedOn w:val="Normal"/>
    <w:qFormat/>
    <w:rsid w:val="0013AD00"/>
    <w:pPr>
      <w:pBdr>
        <w:top w:val="single" w:color="CFCFCF" w:sz="4" w:space="4"/>
        <w:left w:val="single" w:color="CFCFCF" w:sz="4" w:space="4"/>
        <w:bottom w:val="single" w:color="CFCFCF" w:sz="4" w:space="4"/>
        <w:right w:val="single" w:color="CFCFCF" w:sz="4" w:space="4"/>
      </w:pBdr>
      <w:shd w:val="clear" w:color="auto" w:fill="F2F2F2"/>
    </w:pPr>
    <w:rPr>
      <w:b/>
      <w:color w:val="555555"/>
    </w:rPr>
  </w:style>
  <w:style w:type="paragraph" w:styleId="SFRed" w:customStyle="1">
    <w:name w:val="SFRed"/>
    <w:basedOn w:val="Normal"/>
    <w:qFormat/>
    <w:rsid w:val="0013AE00"/>
    <w:pPr>
      <w:pBdr>
        <w:top w:val="single" w:color="700606" w:sz="4" w:space="4"/>
        <w:left w:val="single" w:color="700606" w:sz="4" w:space="4"/>
        <w:bottom w:val="single" w:color="700606" w:sz="4" w:space="4"/>
        <w:right w:val="single" w:color="700606" w:sz="4" w:space="4"/>
      </w:pBdr>
      <w:shd w:val="clear" w:color="auto" w:fill="8C0707"/>
    </w:pPr>
    <w:rPr>
      <w:b/>
      <w:color w:val="FFFFFF"/>
    </w:rPr>
  </w:style>
  <w:style w:type="paragraph" w:styleId="QPlaceholderAlert" w:customStyle="1">
    <w:name w:val="QPlaceholderAlert"/>
    <w:basedOn w:val="Normal"/>
    <w:qFormat/>
    <w:rPr>
      <w:color w:val="FF0000"/>
    </w:rPr>
  </w:style>
  <w:style w:type="paragraph" w:styleId="Revision">
    <w:name w:val="Revision"/>
    <w:hidden/>
    <w:uiPriority w:val="99"/>
    <w:semiHidden/>
    <w:rsid w:val="00567659"/>
    <w:pPr>
      <w:spacing w:line="240" w:lineRule="auto"/>
    </w:pPr>
  </w:style>
  <w:style w:type="character" w:styleId="CommentReference">
    <w:name w:val="annotation reference"/>
    <w:basedOn w:val="DefaultParagraphFont"/>
    <w:uiPriority w:val="99"/>
    <w:semiHidden/>
    <w:unhideWhenUsed/>
    <w:rsid w:val="00E83944"/>
    <w:rPr>
      <w:sz w:val="16"/>
      <w:szCs w:val="16"/>
    </w:rPr>
  </w:style>
  <w:style w:type="paragraph" w:styleId="CommentText">
    <w:name w:val="annotation text"/>
    <w:basedOn w:val="Normal"/>
    <w:link w:val="CommentTextChar"/>
    <w:uiPriority w:val="99"/>
    <w:unhideWhenUsed/>
    <w:rsid w:val="00E83944"/>
    <w:pPr>
      <w:spacing w:line="240" w:lineRule="auto"/>
    </w:pPr>
    <w:rPr>
      <w:sz w:val="20"/>
      <w:szCs w:val="20"/>
    </w:rPr>
  </w:style>
  <w:style w:type="character" w:styleId="CommentTextChar" w:customStyle="1">
    <w:name w:val="Comment Text Char"/>
    <w:basedOn w:val="DefaultParagraphFont"/>
    <w:link w:val="CommentText"/>
    <w:uiPriority w:val="99"/>
    <w:rsid w:val="00E83944"/>
    <w:rPr>
      <w:sz w:val="20"/>
      <w:szCs w:val="20"/>
    </w:rPr>
  </w:style>
  <w:style w:type="paragraph" w:styleId="CommentSubject">
    <w:name w:val="annotation subject"/>
    <w:basedOn w:val="CommentText"/>
    <w:next w:val="CommentText"/>
    <w:link w:val="CommentSubjectChar"/>
    <w:uiPriority w:val="99"/>
    <w:semiHidden/>
    <w:unhideWhenUsed/>
    <w:rsid w:val="00E83944"/>
    <w:rPr>
      <w:b/>
      <w:bCs/>
    </w:rPr>
  </w:style>
  <w:style w:type="character" w:styleId="CommentSubjectChar" w:customStyle="1">
    <w:name w:val="Comment Subject Char"/>
    <w:basedOn w:val="CommentTextChar"/>
    <w:link w:val="CommentSubject"/>
    <w:uiPriority w:val="99"/>
    <w:semiHidden/>
    <w:rsid w:val="00E83944"/>
    <w:rPr>
      <w:b/>
      <w:bCs/>
      <w:sz w:val="20"/>
      <w:szCs w:val="20"/>
    </w:rPr>
  </w:style>
  <w:style w:type="character" w:styleId="Hyperlink">
    <w:uiPriority w:val="99"/>
    <w:name w:val="Hyperlink"/>
    <w:basedOn w:val="DefaultParagraphFont"/>
    <w:unhideWhenUsed/>
    <w:rsid w:val="6B0CAF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microsoft.com/office/2020/10/relationships/intelligence" Target="intelligence2.xml" Id="Rd55e9453c2df4a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157a951-9a05-422b-9aa8-df58712c65d2">
      <Terms xmlns="http://schemas.microsoft.com/office/infopath/2007/PartnerControls"/>
    </lcf76f155ced4ddcb4097134ff3c332f>
    <_ip_UnifiedCompliancePolicyProperties xmlns="http://schemas.microsoft.com/sharepoint/v3" xsi:nil="true"/>
    <TaxCatchAll xmlns="30b3ad65-9cd9-458e-bde2-3bfe34bb67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A01A5E41C58C4797501E13862D7CE6" ma:contentTypeVersion="19" ma:contentTypeDescription="Create a new document." ma:contentTypeScope="" ma:versionID="6bb3b967ec5ffb86054dcc73dc4c7385">
  <xsd:schema xmlns:xsd="http://www.w3.org/2001/XMLSchema" xmlns:xs="http://www.w3.org/2001/XMLSchema" xmlns:p="http://schemas.microsoft.com/office/2006/metadata/properties" xmlns:ns1="http://schemas.microsoft.com/sharepoint/v3" xmlns:ns2="4157a951-9a05-422b-9aa8-df58712c65d2" xmlns:ns3="30b3ad65-9cd9-458e-bde2-3bfe34bb675c" targetNamespace="http://schemas.microsoft.com/office/2006/metadata/properties" ma:root="true" ma:fieldsID="554e9b5dc151764af62de11088568d43" ns1:_="" ns2:_="" ns3:_="">
    <xsd:import namespace="http://schemas.microsoft.com/sharepoint/v3"/>
    <xsd:import namespace="4157a951-9a05-422b-9aa8-df58712c65d2"/>
    <xsd:import namespace="30b3ad65-9cd9-458e-bde2-3bfe34bb67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57a951-9a05-422b-9aa8-df58712c65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1d7151-b795-48f9-9207-6285658e27a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b3ad65-9cd9-458e-bde2-3bfe34bb67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c2b7964-babd-44be-a10c-ed30a42cc1f7}" ma:internalName="TaxCatchAll" ma:showField="CatchAllData" ma:web="30b3ad65-9cd9-458e-bde2-3bfe34bb67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DBF150-E817-4E7F-9D62-0A2024E0E744}">
  <ds:schemaRefs>
    <ds:schemaRef ds:uri="http://schemas.microsoft.com/office/2006/metadata/properties"/>
    <ds:schemaRef ds:uri="http://schemas.microsoft.com/office/infopath/2007/PartnerControls"/>
    <ds:schemaRef ds:uri="http://schemas.microsoft.com/sharepoint/v3"/>
    <ds:schemaRef ds:uri="4157a951-9a05-422b-9aa8-df58712c65d2"/>
    <ds:schemaRef ds:uri="30b3ad65-9cd9-458e-bde2-3bfe34bb675c"/>
  </ds:schemaRefs>
</ds:datastoreItem>
</file>

<file path=customXml/itemProps2.xml><?xml version="1.0" encoding="utf-8"?>
<ds:datastoreItem xmlns:ds="http://schemas.openxmlformats.org/officeDocument/2006/customXml" ds:itemID="{12CB5812-481C-4A1E-9350-0620151B6113}">
  <ds:schemaRefs>
    <ds:schemaRef ds:uri="http://schemas.microsoft.com/sharepoint/v3/contenttype/forms"/>
  </ds:schemaRefs>
</ds:datastoreItem>
</file>

<file path=customXml/itemProps3.xml><?xml version="1.0" encoding="utf-8"?>
<ds:datastoreItem xmlns:ds="http://schemas.openxmlformats.org/officeDocument/2006/customXml" ds:itemID="{87CF012F-EABD-4047-8CD8-A73B094FB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57a951-9a05-422b-9aa8-df58712c65d2"/>
    <ds:schemaRef ds:uri="30b3ad65-9cd9-458e-bde2-3bfe34bb6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Qualtrics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2024-25 NIHR INSIGHT for South London</dc:title>
  <dc:subject/>
  <dc:creator>Qualtrics</dc:creator>
  <keywords/>
  <dc:description/>
  <lastModifiedBy>Jana Comfort</lastModifiedBy>
  <revision>65</revision>
  <dcterms:created xsi:type="dcterms:W3CDTF">2024-05-21T09:01:00.0000000Z</dcterms:created>
  <dcterms:modified xsi:type="dcterms:W3CDTF">2025-01-14T14:12:50.9873930Z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0x010100C4A01A5E41C58C4797501E13862D7CE6</vt:lpwstr>
  </property>
  <property fmtid="{D5CDD505-2E9C-101B-9397-08002B2CF9AE}" pid="3" name="MediaServiceImageTags">
    <vt:lpwstr/>
  </property>
</Properties>
</file>